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099B" w14:textId="50A1C531" w:rsidR="00C6020E" w:rsidRPr="001B6313" w:rsidRDefault="005225D4" w:rsidP="00C6020E">
      <w:pPr>
        <w:spacing w:before="240" w:line="240" w:lineRule="auto"/>
        <w:contextualSpacing/>
        <w:jc w:val="right"/>
        <w:rPr>
          <w:rFonts w:ascii="Nunito Sans" w:eastAsiaTheme="majorEastAsia" w:hAnsi="Nunito Sans" w:cstheme="majorBidi"/>
          <w:caps/>
          <w:kern w:val="28"/>
          <w:sz w:val="36"/>
          <w:szCs w:val="36"/>
        </w:rPr>
      </w:pPr>
      <w:bookmarkStart w:id="0" w:name="_Hlk129086247"/>
      <w:bookmarkStart w:id="1" w:name="_Hlk129085903"/>
      <w:r>
        <w:rPr>
          <w:rStyle w:val="TitelChar"/>
        </w:rPr>
        <w:t xml:space="preserve">persbericht </w:t>
      </w:r>
      <w:r w:rsidR="00C12166">
        <w:rPr>
          <w:rFonts w:ascii="Nunito Sans" w:eastAsiaTheme="majorEastAsia" w:hAnsi="Nunito Sans" w:cstheme="majorBidi"/>
          <w:caps/>
          <w:kern w:val="28"/>
          <w:sz w:val="36"/>
          <w:szCs w:val="36"/>
        </w:rPr>
        <w:t>m</w:t>
      </w:r>
      <w:r>
        <w:rPr>
          <w:rFonts w:ascii="Nunito Sans" w:eastAsiaTheme="majorEastAsia" w:hAnsi="Nunito Sans" w:cstheme="majorBidi"/>
          <w:caps/>
          <w:kern w:val="28"/>
          <w:sz w:val="36"/>
          <w:szCs w:val="36"/>
        </w:rPr>
        <w:t xml:space="preserve">y dekker </w:t>
      </w:r>
      <w:r w:rsidR="00C12166">
        <w:rPr>
          <w:rFonts w:ascii="Nunito Sans" w:eastAsiaTheme="majorEastAsia" w:hAnsi="Nunito Sans" w:cstheme="majorBidi"/>
          <w:caps/>
          <w:kern w:val="28"/>
          <w:sz w:val="36"/>
          <w:szCs w:val="36"/>
        </w:rPr>
        <w:t>app</w:t>
      </w:r>
    </w:p>
    <w:bookmarkEnd w:id="0"/>
    <w:bookmarkEnd w:id="1"/>
    <w:p w14:paraId="434454C8" w14:textId="20EB205E" w:rsidR="00027DE2" w:rsidRDefault="00027DE2" w:rsidP="00027DE2"/>
    <w:p w14:paraId="77457443" w14:textId="420F9554" w:rsidR="005225D4" w:rsidRDefault="005225D4" w:rsidP="00027DE2"/>
    <w:p w14:paraId="51FD46A3" w14:textId="421B5235" w:rsidR="006067F3" w:rsidRPr="006067F3" w:rsidRDefault="00C405A0" w:rsidP="00C405A0">
      <w:pPr>
        <w:pStyle w:val="Kop1"/>
      </w:pPr>
      <w:r>
        <w:t>persbericht</w:t>
      </w:r>
    </w:p>
    <w:p w14:paraId="141EE21C" w14:textId="1B9E1FE2" w:rsidR="005225D4" w:rsidRDefault="005225D4" w:rsidP="006067F3">
      <w:pPr>
        <w:rPr>
          <w:rFonts w:ascii="Segoe UI Symbol" w:hAnsi="Segoe UI Symbol"/>
        </w:rPr>
      </w:pPr>
    </w:p>
    <w:p w14:paraId="41032700" w14:textId="058E8EBF" w:rsidR="005225D4" w:rsidRPr="005225D4" w:rsidRDefault="001949BB" w:rsidP="005225D4">
      <w:pPr>
        <w:rPr>
          <w:rFonts w:ascii="Segoe UI Symbol" w:hAnsi="Segoe UI Symbol"/>
        </w:rPr>
      </w:pPr>
      <w:r>
        <w:rPr>
          <w:rFonts w:ascii="Segoe UI Symbol" w:hAnsi="Segoe UI Symbol"/>
        </w:rPr>
        <w:t>De n</w:t>
      </w:r>
      <w:r w:rsidR="005225D4" w:rsidRPr="005225D4">
        <w:rPr>
          <w:rFonts w:ascii="Segoe UI Symbol" w:hAnsi="Segoe UI Symbol"/>
        </w:rPr>
        <w:t>ieuwe MyDekker app laat jouw droomkeuken tot leven komen</w:t>
      </w:r>
      <w:r w:rsidR="005225D4">
        <w:rPr>
          <w:rFonts w:ascii="Segoe UI Symbol" w:hAnsi="Segoe UI Symbol"/>
        </w:rPr>
        <w:t>.</w:t>
      </w:r>
    </w:p>
    <w:p w14:paraId="7DD9913F" w14:textId="7B225E48" w:rsidR="005225D4" w:rsidRPr="005225D4" w:rsidRDefault="005225D4" w:rsidP="005225D4">
      <w:pPr>
        <w:rPr>
          <w:rFonts w:ascii="Segoe UI Symbol" w:hAnsi="Segoe UI Symbol"/>
        </w:rPr>
      </w:pPr>
    </w:p>
    <w:p w14:paraId="1EA62A88" w14:textId="5455A1E1" w:rsidR="005225D4" w:rsidRPr="005225D4" w:rsidDel="002A473D" w:rsidRDefault="00682593" w:rsidP="005225D4">
      <w:pPr>
        <w:rPr>
          <w:del w:id="2" w:author="Chaimae Tachi" w:date="2023-03-29T14:58:00Z"/>
          <w:rFonts w:ascii="Segoe UI Symbol" w:hAnsi="Segoe UI Symbol"/>
        </w:rPr>
      </w:pPr>
      <w:r w:rsidRPr="00682593">
        <w:rPr>
          <w:rFonts w:ascii="Segoe UI Symbol" w:hAnsi="Segoe UI Symbol"/>
        </w:rPr>
        <w:t>Heb je altijd al gedroomd van een marmeren keukenblad, maar zie je door de vele soorten marmers</w:t>
      </w:r>
      <w:r w:rsidR="001949BB">
        <w:rPr>
          <w:rFonts w:ascii="Segoe UI Symbol" w:hAnsi="Segoe UI Symbol"/>
        </w:rPr>
        <w:t xml:space="preserve"> en kleuren</w:t>
      </w:r>
      <w:r w:rsidRPr="00682593">
        <w:rPr>
          <w:rFonts w:ascii="Segoe UI Symbol" w:hAnsi="Segoe UI Symbol"/>
        </w:rPr>
        <w:t xml:space="preserve"> het verschil niet meer? Geen zorgen, want met de MyDekker app </w:t>
      </w:r>
      <w:r w:rsidR="001949BB">
        <w:rPr>
          <w:rFonts w:ascii="Segoe UI Symbol" w:hAnsi="Segoe UI Symbol"/>
        </w:rPr>
        <w:t>los je dit</w:t>
      </w:r>
      <w:r w:rsidRPr="00682593">
        <w:rPr>
          <w:rFonts w:ascii="Segoe UI Symbol" w:hAnsi="Segoe UI Symbol"/>
        </w:rPr>
        <w:t xml:space="preserve"> </w:t>
      </w:r>
      <w:r w:rsidR="001949BB">
        <w:rPr>
          <w:rFonts w:ascii="Segoe UI Symbol" w:hAnsi="Segoe UI Symbol"/>
        </w:rPr>
        <w:t xml:space="preserve">probleem </w:t>
      </w:r>
      <w:r w:rsidRPr="00682593">
        <w:rPr>
          <w:rFonts w:ascii="Segoe UI Symbol" w:hAnsi="Segoe UI Symbol"/>
        </w:rPr>
        <w:t>gemakkelijk op!</w:t>
      </w:r>
      <w:r>
        <w:rPr>
          <w:rFonts w:ascii="Segoe UI Symbol" w:hAnsi="Segoe UI Symbol"/>
        </w:rPr>
        <w:t xml:space="preserve"> </w:t>
      </w:r>
      <w:r w:rsidR="005225D4" w:rsidRPr="005225D4">
        <w:rPr>
          <w:rFonts w:ascii="Segoe UI Symbol" w:hAnsi="Segoe UI Symbol"/>
        </w:rPr>
        <w:t>Richt de camera op je huidige keukenblad, sleep de hoekpunten naar de juiste plek en kies de gewenste marmerkleur. Zo k</w:t>
      </w:r>
      <w:r w:rsidR="001949BB">
        <w:rPr>
          <w:rFonts w:ascii="Segoe UI Symbol" w:hAnsi="Segoe UI Symbol"/>
        </w:rPr>
        <w:t>u</w:t>
      </w:r>
      <w:r w:rsidR="005225D4" w:rsidRPr="005225D4">
        <w:rPr>
          <w:rFonts w:ascii="Segoe UI Symbol" w:hAnsi="Segoe UI Symbol"/>
        </w:rPr>
        <w:t>n je direct zien hoe de</w:t>
      </w:r>
      <w:r w:rsidR="001949BB">
        <w:rPr>
          <w:rFonts w:ascii="Segoe UI Symbol" w:hAnsi="Segoe UI Symbol"/>
        </w:rPr>
        <w:t>ze kleur</w:t>
      </w:r>
      <w:r w:rsidR="005225D4" w:rsidRPr="005225D4">
        <w:rPr>
          <w:rFonts w:ascii="Segoe UI Symbol" w:hAnsi="Segoe UI Symbol"/>
        </w:rPr>
        <w:t xml:space="preserve"> eruit zou zien in jouw keuke</w:t>
      </w:r>
      <w:r w:rsidR="002A473D">
        <w:rPr>
          <w:rFonts w:ascii="Segoe UI Symbol" w:hAnsi="Segoe UI Symbol"/>
        </w:rPr>
        <w:t>n.</w:t>
      </w:r>
    </w:p>
    <w:p w14:paraId="67BA54A2" w14:textId="20320F0C" w:rsidR="005225D4" w:rsidRPr="005225D4" w:rsidRDefault="005225D4" w:rsidP="005225D4">
      <w:pPr>
        <w:rPr>
          <w:rFonts w:ascii="Segoe UI Symbol" w:hAnsi="Segoe UI Symbol"/>
        </w:rPr>
      </w:pPr>
    </w:p>
    <w:p w14:paraId="724DB1A7" w14:textId="660CA44E" w:rsidR="005225D4" w:rsidRPr="005225D4" w:rsidRDefault="001949BB" w:rsidP="005225D4">
      <w:pPr>
        <w:rPr>
          <w:rFonts w:ascii="Segoe UI Symbol" w:hAnsi="Segoe UI Symbol"/>
        </w:rPr>
      </w:pPr>
      <w:r>
        <w:rPr>
          <w:rFonts w:ascii="Segoe UI Symbol" w:hAnsi="Segoe UI Symbol"/>
        </w:rPr>
        <w:t>In d</w:t>
      </w:r>
      <w:r w:rsidR="005225D4" w:rsidRPr="005225D4">
        <w:rPr>
          <w:rFonts w:ascii="Segoe UI Symbol" w:hAnsi="Segoe UI Symbol"/>
        </w:rPr>
        <w:t xml:space="preserve">e MyDekker app </w:t>
      </w:r>
      <w:r>
        <w:rPr>
          <w:rFonts w:ascii="Segoe UI Symbol" w:hAnsi="Segoe UI Symbol"/>
        </w:rPr>
        <w:t>kun je ook</w:t>
      </w:r>
      <w:r w:rsidR="005225D4">
        <w:rPr>
          <w:rFonts w:ascii="Segoe UI Symbol" w:hAnsi="Segoe UI Symbol"/>
        </w:rPr>
        <w:t xml:space="preserve"> om </w:t>
      </w:r>
      <w:r w:rsidR="005225D4" w:rsidRPr="005225D4">
        <w:rPr>
          <w:rFonts w:ascii="Segoe UI Symbol" w:hAnsi="Segoe UI Symbol"/>
        </w:rPr>
        <w:t>het nieuwe keukenblad heenlopen, alsof het er al echt staat. Zo k</w:t>
      </w:r>
      <w:r>
        <w:rPr>
          <w:rFonts w:ascii="Segoe UI Symbol" w:hAnsi="Segoe UI Symbol"/>
        </w:rPr>
        <w:t>u</w:t>
      </w:r>
      <w:r w:rsidR="005225D4" w:rsidRPr="005225D4">
        <w:rPr>
          <w:rFonts w:ascii="Segoe UI Symbol" w:hAnsi="Segoe UI Symbol"/>
        </w:rPr>
        <w:t>n je het vanuit elke hoek goed bekijken en weet je zeker dat je de juiste keuze maakt.</w:t>
      </w:r>
    </w:p>
    <w:p w14:paraId="29A5359A" w14:textId="6CF8B1A6" w:rsidR="005225D4" w:rsidRPr="005225D4" w:rsidRDefault="005225D4" w:rsidP="005225D4">
      <w:pPr>
        <w:rPr>
          <w:rFonts w:ascii="Segoe UI Symbol" w:hAnsi="Segoe UI Symbol"/>
        </w:rPr>
      </w:pPr>
    </w:p>
    <w:p w14:paraId="42061802" w14:textId="7FE7F7B7" w:rsidR="005225D4" w:rsidRDefault="005225D4" w:rsidP="005225D4">
      <w:pPr>
        <w:rPr>
          <w:rFonts w:ascii="Segoe UI Symbol" w:hAnsi="Segoe UI Symbol"/>
        </w:rPr>
      </w:pPr>
      <w:r w:rsidRPr="005225D4">
        <w:rPr>
          <w:rFonts w:ascii="Segoe UI Symbol" w:hAnsi="Segoe UI Symbol"/>
        </w:rPr>
        <w:t>De app is gratis te downloaden voor zowel iOS als Android. Of je nu op zoek bent naar een marmeren keukenblad of een ander type materiaal</w:t>
      </w:r>
      <w:r w:rsidR="001949BB">
        <w:rPr>
          <w:rFonts w:ascii="Segoe UI Symbol" w:hAnsi="Segoe UI Symbol"/>
        </w:rPr>
        <w:t xml:space="preserve"> keukenblad van Dekker Zevenhuizen</w:t>
      </w:r>
      <w:r w:rsidRPr="005225D4">
        <w:rPr>
          <w:rFonts w:ascii="Segoe UI Symbol" w:hAnsi="Segoe UI Symbol"/>
        </w:rPr>
        <w:t xml:space="preserve">, met de MyDekker app </w:t>
      </w:r>
      <w:r w:rsidR="001949BB">
        <w:rPr>
          <w:rFonts w:ascii="Segoe UI Symbol" w:hAnsi="Segoe UI Symbol"/>
        </w:rPr>
        <w:t>maak</w:t>
      </w:r>
      <w:r w:rsidRPr="005225D4">
        <w:rPr>
          <w:rFonts w:ascii="Segoe UI Symbol" w:hAnsi="Segoe UI Symbol"/>
        </w:rPr>
        <w:t xml:space="preserve"> je altijd de juiste keuze voor jouw droomkeuken.</w:t>
      </w:r>
    </w:p>
    <w:p w14:paraId="49C100FC" w14:textId="7CB351FC" w:rsidR="00114C87" w:rsidRDefault="00114C87" w:rsidP="005225D4">
      <w:pPr>
        <w:rPr>
          <w:rFonts w:ascii="Segoe UI Symbol" w:hAnsi="Segoe UI Symbol"/>
        </w:rPr>
      </w:pPr>
    </w:p>
    <w:p w14:paraId="2DA3755D" w14:textId="3660DCD2" w:rsidR="00114C87" w:rsidRPr="00114C87" w:rsidRDefault="00114C87" w:rsidP="00114C87">
      <w:pPr>
        <w:rPr>
          <w:rFonts w:ascii="Segoe UI Symbol" w:hAnsi="Segoe UI Symbol"/>
          <w:lang w:val="fr-FR"/>
        </w:rPr>
      </w:pPr>
      <w:r w:rsidRPr="00114C87">
        <w:rPr>
          <w:rFonts w:ascii="Segoe UI Symbol" w:hAnsi="Segoe UI Symbol"/>
          <w:lang w:val="fr-FR"/>
        </w:rPr>
        <w:t>Android:</w:t>
      </w:r>
    </w:p>
    <w:p w14:paraId="72DA4228" w14:textId="77EF9848" w:rsidR="00114C87" w:rsidRPr="00114C87" w:rsidRDefault="00114C87" w:rsidP="00114C87">
      <w:pPr>
        <w:rPr>
          <w:rFonts w:ascii="Segoe UI Symbol" w:hAnsi="Segoe UI Symbol"/>
          <w:lang w:val="fr-FR"/>
        </w:rPr>
      </w:pPr>
      <w:r w:rsidRPr="00114C87">
        <w:rPr>
          <w:rFonts w:ascii="Segoe UI Symbol" w:hAnsi="Segoe UI Symbol"/>
        </w:rPr>
        <w:t>📷</w:t>
      </w:r>
      <w:r w:rsidRPr="00114C87">
        <w:rPr>
          <w:rFonts w:ascii="Segoe UI Symbol" w:hAnsi="Segoe UI Symbol"/>
          <w:lang w:val="fr-FR"/>
        </w:rPr>
        <w:t xml:space="preserve"> </w:t>
      </w:r>
      <w:hyperlink r:id="rId8" w:tgtFrame="_blank" w:tooltip="https://play.google.com/store/apps/details?id=nl.dekkerzevenhuizen.dekkerar" w:history="1">
        <w:r w:rsidRPr="00114C87">
          <w:rPr>
            <w:rStyle w:val="Hyperlink"/>
            <w:rFonts w:ascii="Segoe UI Symbol" w:hAnsi="Segoe UI Symbol"/>
            <w:lang w:val="fr-FR"/>
          </w:rPr>
          <w:t>https://play.google.com/store/apps/details?id=nl.dekkerzeven...</w:t>
        </w:r>
      </w:hyperlink>
    </w:p>
    <w:p w14:paraId="3A28DC69" w14:textId="40CCAC99" w:rsidR="00114C87" w:rsidRPr="00114C87" w:rsidRDefault="00114C87" w:rsidP="00114C87">
      <w:pPr>
        <w:rPr>
          <w:rFonts w:ascii="Segoe UI Symbol" w:hAnsi="Segoe UI Symbol"/>
          <w:lang w:val="en-US"/>
        </w:rPr>
      </w:pPr>
      <w:r w:rsidRPr="00114C87">
        <w:rPr>
          <w:rFonts w:ascii="Segoe UI Symbol" w:hAnsi="Segoe UI Symbol"/>
          <w:lang w:val="en-US"/>
        </w:rPr>
        <w:t>iPhone:</w:t>
      </w:r>
    </w:p>
    <w:p w14:paraId="4C9C86EE" w14:textId="43A3936A" w:rsidR="00114C87" w:rsidRPr="00114C87" w:rsidRDefault="00114C87" w:rsidP="00114C87">
      <w:pPr>
        <w:rPr>
          <w:rFonts w:ascii="Segoe UI Symbol" w:hAnsi="Segoe UI Symbol"/>
          <w:lang w:val="en-US"/>
        </w:rPr>
      </w:pPr>
      <w:r w:rsidRPr="00114C87">
        <w:rPr>
          <w:rFonts w:ascii="Segoe UI Symbol" w:hAnsi="Segoe UI Symbol"/>
        </w:rPr>
        <w:t>📷</w:t>
      </w:r>
      <w:r w:rsidRPr="00114C87">
        <w:rPr>
          <w:rFonts w:ascii="Segoe UI Symbol" w:hAnsi="Segoe UI Symbol"/>
          <w:lang w:val="en-US"/>
        </w:rPr>
        <w:t xml:space="preserve"> </w:t>
      </w:r>
      <w:hyperlink r:id="rId9" w:tgtFrame="_blank" w:tooltip="https://apps.apple.com/nl/app/mydekker/id1644308594" w:history="1">
        <w:r w:rsidRPr="00114C87">
          <w:rPr>
            <w:rStyle w:val="Hyperlink"/>
            <w:rFonts w:ascii="Segoe UI Symbol" w:hAnsi="Segoe UI Symbol"/>
            <w:lang w:val="en-US"/>
          </w:rPr>
          <w:t>https://apps.apple.com/nl/app/mydekker/id1644308594</w:t>
        </w:r>
      </w:hyperlink>
    </w:p>
    <w:p w14:paraId="1C67A75D" w14:textId="2B571C42" w:rsidR="00114C87" w:rsidRDefault="00114C87" w:rsidP="005225D4">
      <w:pPr>
        <w:rPr>
          <w:rFonts w:ascii="Segoe UI Symbol" w:hAnsi="Segoe UI Symbol"/>
          <w:lang w:val="en-US"/>
        </w:rPr>
      </w:pPr>
    </w:p>
    <w:p w14:paraId="6B5B6F88" w14:textId="065D3D6A" w:rsidR="00114C87" w:rsidRDefault="00114C87" w:rsidP="005225D4">
      <w:pPr>
        <w:rPr>
          <w:rFonts w:ascii="Segoe UI Symbol" w:hAnsi="Segoe UI Symbol"/>
          <w:lang w:val="en-US"/>
        </w:rPr>
      </w:pPr>
      <w:r>
        <w:rPr>
          <w:rFonts w:ascii="Segoe UI Symbol" w:hAnsi="Segoe UI Symbo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170389A" wp14:editId="7A61117C">
            <wp:simplePos x="0" y="0"/>
            <wp:positionH relativeFrom="column">
              <wp:posOffset>20577</wp:posOffset>
            </wp:positionH>
            <wp:positionV relativeFrom="paragraph">
              <wp:posOffset>5144</wp:posOffset>
            </wp:positionV>
            <wp:extent cx="1160780" cy="1690370"/>
            <wp:effectExtent l="0" t="0" r="1270" b="5080"/>
            <wp:wrapThrough wrapText="bothSides">
              <wp:wrapPolygon edited="0">
                <wp:start x="0" y="0"/>
                <wp:lineTo x="0" y="21421"/>
                <wp:lineTo x="21269" y="21421"/>
                <wp:lineTo x="21269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4B23A" w14:textId="0234B038" w:rsidR="00114C87" w:rsidRPr="00114C87" w:rsidRDefault="00114C87" w:rsidP="005225D4">
      <w:pPr>
        <w:rPr>
          <w:rFonts w:ascii="Segoe UI Symbol" w:hAnsi="Segoe UI Symbol"/>
          <w:lang w:val="en-US"/>
        </w:rPr>
      </w:pPr>
    </w:p>
    <w:p w14:paraId="1EA2EB0F" w14:textId="77777777" w:rsidR="00114C87" w:rsidRPr="00114C87" w:rsidRDefault="00114C87" w:rsidP="005225D4">
      <w:pPr>
        <w:rPr>
          <w:rFonts w:ascii="Segoe UI Symbol" w:hAnsi="Segoe UI Symbol"/>
          <w:lang w:val="en-US"/>
        </w:rPr>
      </w:pPr>
    </w:p>
    <w:p w14:paraId="4C999BCA" w14:textId="77777777" w:rsidR="00114C87" w:rsidRPr="00114C87" w:rsidRDefault="00114C87" w:rsidP="005225D4">
      <w:pPr>
        <w:rPr>
          <w:rFonts w:ascii="Segoe UI Symbol" w:hAnsi="Segoe UI Symbol"/>
          <w:lang w:val="en-US"/>
        </w:rPr>
      </w:pPr>
    </w:p>
    <w:p w14:paraId="11663241" w14:textId="77777777" w:rsidR="00114C87" w:rsidRPr="00114C87" w:rsidRDefault="00114C87" w:rsidP="005225D4">
      <w:pPr>
        <w:rPr>
          <w:rFonts w:ascii="Segoe UI Symbol" w:hAnsi="Segoe UI Symbol"/>
          <w:lang w:val="en-US"/>
        </w:rPr>
      </w:pPr>
    </w:p>
    <w:p w14:paraId="41739EC4" w14:textId="77777777" w:rsidR="00114C87" w:rsidRPr="00114C87" w:rsidRDefault="00114C87" w:rsidP="005225D4">
      <w:pPr>
        <w:rPr>
          <w:rFonts w:ascii="Segoe UI Symbol" w:hAnsi="Segoe UI Symbol"/>
          <w:lang w:val="en-US"/>
        </w:rPr>
      </w:pPr>
    </w:p>
    <w:p w14:paraId="5DB8ACA5" w14:textId="77777777" w:rsidR="00114C87" w:rsidRPr="00114C87" w:rsidRDefault="00114C87" w:rsidP="005225D4">
      <w:pPr>
        <w:rPr>
          <w:rFonts w:ascii="Segoe UI Symbol" w:hAnsi="Segoe UI Symbol"/>
          <w:lang w:val="en-US"/>
        </w:rPr>
      </w:pPr>
    </w:p>
    <w:p w14:paraId="21617EF8" w14:textId="77777777" w:rsidR="00114C87" w:rsidRPr="00114C87" w:rsidRDefault="00114C87" w:rsidP="005225D4">
      <w:pPr>
        <w:rPr>
          <w:rFonts w:ascii="Segoe UI Symbol" w:hAnsi="Segoe UI Symbol"/>
          <w:lang w:val="en-US"/>
        </w:rPr>
      </w:pPr>
    </w:p>
    <w:p w14:paraId="149FE9B7" w14:textId="4EF99529" w:rsidR="00114C87" w:rsidRDefault="00114C87" w:rsidP="005225D4">
      <w:pPr>
        <w:rPr>
          <w:rFonts w:ascii="Segoe UI Symbol" w:hAnsi="Segoe UI Symbol"/>
          <w:lang w:val="en-US"/>
        </w:rPr>
      </w:pPr>
    </w:p>
    <w:p w14:paraId="57DC2102" w14:textId="5AE990DE" w:rsidR="00114C87" w:rsidRDefault="00114C87" w:rsidP="005225D4">
      <w:pPr>
        <w:rPr>
          <w:rFonts w:ascii="Segoe UI Symbol" w:hAnsi="Segoe UI Symbol"/>
          <w:lang w:val="en-US"/>
        </w:rPr>
      </w:pPr>
    </w:p>
    <w:p w14:paraId="53192542" w14:textId="77777777" w:rsidR="00114C87" w:rsidRPr="00114C87" w:rsidRDefault="00114C87" w:rsidP="005225D4">
      <w:pPr>
        <w:rPr>
          <w:rFonts w:ascii="Segoe UI Symbol" w:hAnsi="Segoe UI Symbol"/>
          <w:lang w:val="en-US"/>
        </w:rPr>
      </w:pPr>
    </w:p>
    <w:p w14:paraId="198DE4FC" w14:textId="77777777" w:rsidR="00114C87" w:rsidRPr="00114C87" w:rsidRDefault="00114C87" w:rsidP="005225D4">
      <w:pPr>
        <w:rPr>
          <w:rFonts w:ascii="Segoe UI Symbol" w:hAnsi="Segoe UI Symbol"/>
          <w:lang w:val="en-US"/>
        </w:rPr>
      </w:pPr>
    </w:p>
    <w:p w14:paraId="2CCD0D89" w14:textId="2F34D9A2" w:rsidR="005225D4" w:rsidRDefault="001949BB" w:rsidP="005225D4">
      <w:pPr>
        <w:rPr>
          <w:rFonts w:ascii="Segoe UI Symbol" w:hAnsi="Segoe UI Symbol"/>
        </w:rPr>
      </w:pPr>
      <w:r>
        <w:rPr>
          <w:rFonts w:ascii="Segoe UI Symbol" w:hAnsi="Segoe UI Symbol"/>
        </w:rPr>
        <w:t>M</w:t>
      </w:r>
      <w:r w:rsidR="005225D4" w:rsidRPr="005225D4">
        <w:rPr>
          <w:rFonts w:ascii="Segoe UI Symbol" w:hAnsi="Segoe UI Symbol"/>
        </w:rPr>
        <w:t xml:space="preserve">eer informatie over de MyDekker app en het assortiment keukenbladen van Dekker Zevenhuizen </w:t>
      </w:r>
      <w:r>
        <w:rPr>
          <w:rFonts w:ascii="Segoe UI Symbol" w:hAnsi="Segoe UI Symbol"/>
        </w:rPr>
        <w:t>vind je</w:t>
      </w:r>
      <w:r w:rsidR="005225D4" w:rsidRPr="005225D4">
        <w:rPr>
          <w:rFonts w:ascii="Segoe UI Symbol" w:hAnsi="Segoe UI Symbol"/>
        </w:rPr>
        <w:t xml:space="preserve"> op de website: </w:t>
      </w:r>
      <w:r w:rsidR="002A473D">
        <w:rPr>
          <w:rFonts w:ascii="Segoe UI Symbol" w:hAnsi="Segoe UI Symbol"/>
        </w:rPr>
        <w:fldChar w:fldCharType="begin"/>
      </w:r>
      <w:r w:rsidR="002A473D">
        <w:rPr>
          <w:rFonts w:ascii="Segoe UI Symbol" w:hAnsi="Segoe UI Symbol"/>
        </w:rPr>
        <w:instrText xml:space="preserve"> HYPERLINK "http://</w:instrText>
      </w:r>
      <w:r w:rsidR="002A473D" w:rsidRPr="002A473D">
        <w:rPr>
          <w:rFonts w:ascii="Segoe UI Symbol" w:hAnsi="Segoe UI Symbol"/>
        </w:rPr>
        <w:instrText>www.dekkerzevenhuizen.nl</w:instrText>
      </w:r>
      <w:r w:rsidR="002A473D">
        <w:rPr>
          <w:rFonts w:ascii="Segoe UI Symbol" w:hAnsi="Segoe UI Symbol"/>
        </w:rPr>
        <w:instrText xml:space="preserve">" </w:instrText>
      </w:r>
      <w:r w:rsidR="002A473D">
        <w:rPr>
          <w:rFonts w:ascii="Segoe UI Symbol" w:hAnsi="Segoe UI Symbol"/>
        </w:rPr>
        <w:fldChar w:fldCharType="separate"/>
      </w:r>
      <w:r w:rsidR="002A473D" w:rsidRPr="002A473D">
        <w:rPr>
          <w:rStyle w:val="Hyperlink"/>
          <w:rFonts w:ascii="Segoe UI Symbol" w:hAnsi="Segoe UI Symbol"/>
        </w:rPr>
        <w:t>www.dekkerzevenhuizen.nl</w:t>
      </w:r>
      <w:ins w:id="3" w:author="Chaimae Tachi" w:date="2023-03-29T14:58:00Z">
        <w:r w:rsidR="002A473D">
          <w:rPr>
            <w:rFonts w:ascii="Segoe UI Symbol" w:hAnsi="Segoe UI Symbol"/>
          </w:rPr>
          <w:fldChar w:fldCharType="end"/>
        </w:r>
      </w:ins>
      <w:r w:rsidR="005225D4" w:rsidRPr="005225D4">
        <w:rPr>
          <w:rFonts w:ascii="Segoe UI Symbol" w:hAnsi="Segoe UI Symbol"/>
        </w:rPr>
        <w:t>.</w:t>
      </w:r>
      <w:r w:rsidR="005225D4">
        <w:rPr>
          <w:rFonts w:ascii="Segoe UI Symbol" w:hAnsi="Segoe UI Symbol"/>
        </w:rPr>
        <w:t xml:space="preserve"> </w:t>
      </w:r>
    </w:p>
    <w:p w14:paraId="28D0578F" w14:textId="5122DEDA" w:rsidR="005225D4" w:rsidRDefault="005225D4" w:rsidP="00114C87">
      <w:pPr>
        <w:pBdr>
          <w:bottom w:val="single" w:sz="6" w:space="0" w:color="auto"/>
        </w:pBdr>
        <w:rPr>
          <w:rFonts w:ascii="Segoe UI Symbol" w:hAnsi="Segoe UI Symbol"/>
        </w:rPr>
      </w:pPr>
    </w:p>
    <w:p w14:paraId="47263194" w14:textId="1F48DFFF" w:rsidR="00114C87" w:rsidRDefault="00114C87" w:rsidP="00114C87">
      <w:pPr>
        <w:pBdr>
          <w:bottom w:val="single" w:sz="6" w:space="0" w:color="auto"/>
        </w:pBdr>
        <w:rPr>
          <w:rFonts w:ascii="Segoe UI Symbol" w:hAnsi="Segoe UI Symbol"/>
        </w:rPr>
      </w:pPr>
    </w:p>
    <w:p w14:paraId="1E9D73FB" w14:textId="129891C2" w:rsidR="00114C87" w:rsidRDefault="00114C87" w:rsidP="00114C87">
      <w:pPr>
        <w:pStyle w:val="Geenafstand"/>
      </w:pPr>
    </w:p>
    <w:p w14:paraId="021C7581" w14:textId="18D487EB" w:rsidR="00114C87" w:rsidRDefault="00114C87" w:rsidP="00114C87">
      <w:pPr>
        <w:pStyle w:val="Geenafstand"/>
      </w:pPr>
    </w:p>
    <w:p w14:paraId="2C6F02BD" w14:textId="6C833E06" w:rsidR="00114C87" w:rsidRDefault="00114C87" w:rsidP="00114C87">
      <w:pPr>
        <w:pStyle w:val="Geenafstand"/>
      </w:pPr>
    </w:p>
    <w:p w14:paraId="49086D04" w14:textId="2767C952" w:rsidR="00114C87" w:rsidRDefault="00114C87" w:rsidP="00114C87">
      <w:pPr>
        <w:pStyle w:val="Geenafstand"/>
      </w:pPr>
    </w:p>
    <w:p w14:paraId="53A3294D" w14:textId="77777777" w:rsidR="00114C87" w:rsidRPr="00114C87" w:rsidRDefault="00114C87" w:rsidP="00114C87">
      <w:pPr>
        <w:pStyle w:val="Geenafstand"/>
      </w:pPr>
    </w:p>
    <w:p w14:paraId="185894AF" w14:textId="6EA71B3C" w:rsidR="005225D4" w:rsidRDefault="005225D4" w:rsidP="005225D4">
      <w:pPr>
        <w:pStyle w:val="Kop2"/>
      </w:pPr>
      <w:r>
        <w:t>Voor de social media posts</w:t>
      </w:r>
    </w:p>
    <w:p w14:paraId="3060A87A" w14:textId="77777777" w:rsidR="005225D4" w:rsidRPr="006067F3" w:rsidRDefault="005225D4" w:rsidP="006067F3">
      <w:pPr>
        <w:rPr>
          <w:rFonts w:ascii="Segoe UI Symbol" w:hAnsi="Segoe UI Symbol"/>
        </w:rPr>
      </w:pPr>
    </w:p>
    <w:p w14:paraId="2E48A8C6" w14:textId="40BA49DB" w:rsidR="006067F3" w:rsidRPr="006067F3" w:rsidRDefault="006067F3" w:rsidP="006067F3">
      <w:pPr>
        <w:rPr>
          <w:rFonts w:ascii="Segoe UI Symbol" w:hAnsi="Segoe UI Symbol"/>
        </w:rPr>
      </w:pPr>
      <w:r w:rsidRPr="006067F3">
        <w:rPr>
          <w:rFonts w:ascii="Segoe UI Symbol" w:hAnsi="Segoe UI Symbol"/>
        </w:rPr>
        <w:t>Heb je altijd al gedroomd van een marmeren keukenblad, maar zie je door de vele soorten marmers het verschil niet meer? Geen zorgen, want met de MyDekker app k</w:t>
      </w:r>
      <w:r w:rsidR="001949BB">
        <w:rPr>
          <w:rFonts w:ascii="Segoe UI Symbol" w:hAnsi="Segoe UI Symbol"/>
        </w:rPr>
        <w:t>u</w:t>
      </w:r>
      <w:r w:rsidRPr="006067F3">
        <w:rPr>
          <w:rFonts w:ascii="Segoe UI Symbol" w:hAnsi="Segoe UI Symbol"/>
        </w:rPr>
        <w:t>n je dit gemakkelijk oplossen!</w:t>
      </w:r>
    </w:p>
    <w:p w14:paraId="1CDBCB54" w14:textId="764D89F7" w:rsidR="006067F3" w:rsidRDefault="006067F3" w:rsidP="006067F3">
      <w:pPr>
        <w:rPr>
          <w:rFonts w:ascii="Segoe UI Symbol" w:hAnsi="Segoe UI Symbol"/>
        </w:rPr>
      </w:pPr>
      <w:r w:rsidRPr="006067F3">
        <w:rPr>
          <w:rFonts w:ascii="Segoe UI Symbol" w:hAnsi="Segoe UI Symbol"/>
        </w:rPr>
        <w:t>Download de app, richt de camera op je huidige keukenblad, sleep de hoekpunten naar de juiste plek en kies de gewenste marmerkleur</w:t>
      </w:r>
      <w:r w:rsidR="001949BB">
        <w:rPr>
          <w:rFonts w:ascii="Segoe UI Symbol" w:hAnsi="Segoe UI Symbol"/>
        </w:rPr>
        <w:t xml:space="preserve"> of een van de andere kleuren van Dekker Zevenhuizen</w:t>
      </w:r>
      <w:r w:rsidRPr="006067F3">
        <w:rPr>
          <w:rFonts w:ascii="Segoe UI Symbol" w:hAnsi="Segoe UI Symbol"/>
        </w:rPr>
        <w:t xml:space="preserve">. </w:t>
      </w:r>
      <w:r w:rsidR="00682593" w:rsidRPr="00682593">
        <w:rPr>
          <w:rFonts w:ascii="Segoe UI Symbol" w:hAnsi="Segoe UI Symbol"/>
        </w:rPr>
        <w:t xml:space="preserve">Zo kan je direct zien hoe de </w:t>
      </w:r>
      <w:r w:rsidR="001949BB">
        <w:rPr>
          <w:rFonts w:ascii="Segoe UI Symbol" w:hAnsi="Segoe UI Symbol"/>
        </w:rPr>
        <w:t>nieuwe marmer of andere kleur</w:t>
      </w:r>
      <w:r w:rsidR="00682593" w:rsidRPr="00682593">
        <w:rPr>
          <w:rFonts w:ascii="Segoe UI Symbol" w:hAnsi="Segoe UI Symbol"/>
        </w:rPr>
        <w:t xml:space="preserve"> eruit zou zien in jouw keuken</w:t>
      </w:r>
      <w:r w:rsidR="00682593">
        <w:rPr>
          <w:rFonts w:ascii="Segoe UI Symbol" w:hAnsi="Segoe UI Symbol"/>
        </w:rPr>
        <w:t>!</w:t>
      </w:r>
    </w:p>
    <w:p w14:paraId="39923A7F" w14:textId="39DAFC25" w:rsidR="00682593" w:rsidRDefault="00682593" w:rsidP="006067F3">
      <w:pPr>
        <w:rPr>
          <w:rFonts w:ascii="Segoe UI Symbol" w:hAnsi="Segoe UI Symbol"/>
        </w:rPr>
      </w:pPr>
    </w:p>
    <w:p w14:paraId="0F23A7A8" w14:textId="65E3892F" w:rsidR="006067F3" w:rsidRDefault="006067F3" w:rsidP="005A099A">
      <w:pPr>
        <w:rPr>
          <w:rFonts w:ascii="Segoe UI Symbol" w:hAnsi="Segoe UI Symbol"/>
        </w:rPr>
      </w:pPr>
    </w:p>
    <w:p w14:paraId="6512AFE8" w14:textId="3F75731F" w:rsidR="006067F3" w:rsidRPr="005A099A" w:rsidRDefault="005225D4" w:rsidP="005A099A">
      <w:pPr>
        <w:rPr>
          <w:rFonts w:ascii="Segoe UI Symbol" w:hAnsi="Segoe UI Symbol"/>
        </w:rPr>
      </w:pPr>
      <w:r>
        <w:rPr>
          <w:rFonts w:ascii="Segoe UI Symbol" w:hAnsi="Segoe UI Symbol"/>
          <w:noProof/>
        </w:rPr>
        <w:drawing>
          <wp:inline distT="0" distB="0" distL="0" distR="0" wp14:anchorId="17CE47AD" wp14:editId="62D1FCF8">
            <wp:extent cx="1202267" cy="1803400"/>
            <wp:effectExtent l="0" t="0" r="0" b="6350"/>
            <wp:docPr id="1" name="Afbeelding 1" descr="Afbeelding met persoon, hand, mobiele telef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hand, mobiele telefoo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182" cy="180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7F3" w:rsidRPr="005A099A" w:rsidSect="004800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2694" w:left="85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62DA" w14:textId="77777777" w:rsidR="000A0553" w:rsidRDefault="000A0553" w:rsidP="00276FE3">
      <w:pPr>
        <w:spacing w:line="240" w:lineRule="auto"/>
      </w:pPr>
      <w:r>
        <w:separator/>
      </w:r>
    </w:p>
  </w:endnote>
  <w:endnote w:type="continuationSeparator" w:id="0">
    <w:p w14:paraId="6E842882" w14:textId="77777777" w:rsidR="000A0553" w:rsidRDefault="000A0553" w:rsidP="00276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kkerIcons">
    <w:altName w:val="Calibri"/>
    <w:panose1 w:val="02000509000000000000"/>
    <w:charset w:val="00"/>
    <w:family w:val="modern"/>
    <w:pitch w:val="variable"/>
    <w:sig w:usb0="00000003" w:usb1="00000000" w:usb2="00000000" w:usb3="00000000" w:csb0="00000001" w:csb1="00000000"/>
  </w:font>
  <w:font w:name="Nunito Sans ExtraLight">
    <w:altName w:val="Cambria"/>
    <w:charset w:val="00"/>
    <w:family w:val="auto"/>
    <w:pitch w:val="variable"/>
    <w:sig w:usb0="A00002FF" w:usb1="5000204B" w:usb2="00000000" w:usb3="00000000" w:csb0="00000197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Extra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389" w14:textId="77777777" w:rsidR="002E7113" w:rsidRDefault="002E7113" w:rsidP="00C96E2D">
    <w:pPr>
      <w:pStyle w:val="Voettekst"/>
    </w:pPr>
  </w:p>
  <w:p w14:paraId="4DE409F5" w14:textId="77777777" w:rsidR="002E7113" w:rsidRDefault="002E7113" w:rsidP="00C96E2D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05ED804" w14:textId="2324915C" w:rsidR="002E7113" w:rsidRDefault="002E7113" w:rsidP="00043E53">
    <w:pPr>
      <w:pStyle w:val="Voettekst"/>
      <w:tabs>
        <w:tab w:val="clear" w:pos="4536"/>
        <w:tab w:val="clear" w:pos="9072"/>
        <w:tab w:val="left" w:pos="0"/>
        <w:tab w:val="center" w:pos="5103"/>
        <w:tab w:val="right" w:pos="10204"/>
      </w:tabs>
      <w:spacing w:before="60"/>
      <w:ind w:left="-425"/>
    </w:pPr>
    <w:r w:rsidRPr="00C5743C">
      <w:rPr>
        <w:b/>
        <w:bCs/>
        <w:color w:val="B1B5B9" w:themeColor="accent2"/>
      </w:rPr>
      <w:fldChar w:fldCharType="begin"/>
    </w:r>
    <w:r w:rsidRPr="00C5743C">
      <w:rPr>
        <w:b/>
        <w:bCs/>
        <w:color w:val="B1B5B9" w:themeColor="accent2"/>
      </w:rPr>
      <w:instrText xml:space="preserve"> page </w:instrText>
    </w:r>
    <w:r w:rsidRPr="00C5743C">
      <w:rPr>
        <w:b/>
        <w:bCs/>
        <w:color w:val="B1B5B9" w:themeColor="accent2"/>
      </w:rPr>
      <w:fldChar w:fldCharType="separate"/>
    </w:r>
    <w:r w:rsidRPr="00C5743C">
      <w:rPr>
        <w:b/>
        <w:bCs/>
        <w:noProof/>
        <w:color w:val="B1B5B9" w:themeColor="accent2"/>
      </w:rPr>
      <w:t>2</w:t>
    </w:r>
    <w:r w:rsidRPr="00C5743C">
      <w:rPr>
        <w:b/>
        <w:bCs/>
        <w:color w:val="B1B5B9" w:themeColor="accent2"/>
      </w:rPr>
      <w:fldChar w:fldCharType="end"/>
    </w:r>
    <w:r w:rsidR="00DE1543">
      <w:tab/>
    </w:r>
    <w:r w:rsidR="00043E53">
      <w:tab/>
    </w:r>
    <w:r w:rsidR="00043E53">
      <w:tab/>
    </w:r>
    <w:r w:rsidR="00B02B35">
      <w:fldChar w:fldCharType="begin"/>
    </w:r>
    <w:r w:rsidR="00B02B35">
      <w:instrText xml:space="preserve"> STYLEREF  Documentnaam  \* MERGEFORMAT </w:instrText>
    </w:r>
    <w:r w:rsidR="00B02B35">
      <w:fldChar w:fldCharType="separate"/>
    </w:r>
    <w:r w:rsidR="00114C87">
      <w:rPr>
        <w:b/>
        <w:bCs/>
        <w:noProof/>
      </w:rPr>
      <w:t>Fout! Geen tekst met de opgegeven stijl in het document.</w:t>
    </w:r>
    <w:r w:rsidR="00B02B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EA4C" w14:textId="77777777" w:rsidR="002E7113" w:rsidRDefault="002E7113">
    <w:pPr>
      <w:pStyle w:val="Voettekst"/>
    </w:pPr>
  </w:p>
  <w:p w14:paraId="6FC53EB2" w14:textId="77777777" w:rsidR="002E7113" w:rsidRDefault="002E7113" w:rsidP="00244770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7D0331BD" w14:textId="27B6B102" w:rsidR="002E7113" w:rsidRDefault="00144D03" w:rsidP="00043E53">
    <w:pPr>
      <w:pStyle w:val="Voettekst"/>
      <w:tabs>
        <w:tab w:val="clear" w:pos="4536"/>
        <w:tab w:val="clear" w:pos="9072"/>
        <w:tab w:val="right" w:pos="10206"/>
        <w:tab w:val="right" w:pos="10490"/>
      </w:tabs>
      <w:spacing w:before="60"/>
      <w:ind w:right="-284"/>
    </w:pPr>
    <w:r>
      <w:fldChar w:fldCharType="begin"/>
    </w:r>
    <w:r>
      <w:instrText xml:space="preserve"> SAVEDATE  \@ "yyyy-MM"  \* MERGEFORMAT </w:instrText>
    </w:r>
    <w:r>
      <w:fldChar w:fldCharType="separate"/>
    </w:r>
    <w:r w:rsidR="002A473D">
      <w:rPr>
        <w:noProof/>
      </w:rPr>
      <w:t>2023-03</w:t>
    </w:r>
    <w:r>
      <w:fldChar w:fldCharType="end"/>
    </w:r>
    <w:r>
      <w:t xml:space="preserve"> / Versie </w:t>
    </w:r>
    <w:sdt>
      <w:sdtPr>
        <w:alias w:val="Versienr"/>
        <w:tag w:val=""/>
        <w:id w:val="29264688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1</w:t>
        </w:r>
      </w:sdtContent>
    </w:sdt>
    <w:r w:rsidR="002E7113">
      <w:tab/>
    </w:r>
    <w:r w:rsidR="002E7113" w:rsidRPr="00C5743C">
      <w:rPr>
        <w:b/>
        <w:bCs/>
        <w:color w:val="B1B5B9" w:themeColor="accent2"/>
      </w:rPr>
      <w:fldChar w:fldCharType="begin"/>
    </w:r>
    <w:r w:rsidR="002E7113" w:rsidRPr="00C5743C">
      <w:rPr>
        <w:b/>
        <w:bCs/>
        <w:color w:val="B1B5B9" w:themeColor="accent2"/>
      </w:rPr>
      <w:instrText xml:space="preserve"> page </w:instrText>
    </w:r>
    <w:r w:rsidR="002E7113" w:rsidRPr="00C5743C">
      <w:rPr>
        <w:b/>
        <w:bCs/>
        <w:color w:val="B1B5B9" w:themeColor="accent2"/>
      </w:rPr>
      <w:fldChar w:fldCharType="separate"/>
    </w:r>
    <w:r w:rsidR="002E7113" w:rsidRPr="00C5743C">
      <w:rPr>
        <w:b/>
        <w:bCs/>
        <w:noProof/>
        <w:color w:val="B1B5B9" w:themeColor="accent2"/>
      </w:rPr>
      <w:t>3</w:t>
    </w:r>
    <w:r w:rsidR="002E7113" w:rsidRPr="00C5743C">
      <w:rPr>
        <w:b/>
        <w:bCs/>
        <w:color w:val="B1B5B9" w:themeColor="accen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D32B" w14:textId="77777777" w:rsidR="00D57F47" w:rsidRPr="00D57F47" w:rsidRDefault="0064281E" w:rsidP="00D57F47">
    <w:pPr>
      <w:pStyle w:val="Voettekst"/>
    </w:pPr>
    <w:r>
      <w:rPr>
        <w:noProof/>
      </w:rPr>
      <w:drawing>
        <wp:inline distT="0" distB="0" distL="0" distR="0" wp14:anchorId="0F2F6D2C" wp14:editId="297BFD43">
          <wp:extent cx="6479540" cy="551815"/>
          <wp:effectExtent l="0" t="0" r="0" b="635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9F4D" w14:textId="77777777" w:rsidR="000A0553" w:rsidRDefault="000A0553" w:rsidP="00276FE3">
      <w:pPr>
        <w:spacing w:line="240" w:lineRule="auto"/>
      </w:pPr>
      <w:r>
        <w:separator/>
      </w:r>
    </w:p>
  </w:footnote>
  <w:footnote w:type="continuationSeparator" w:id="0">
    <w:p w14:paraId="4AD97726" w14:textId="77777777" w:rsidR="000A0553" w:rsidRDefault="000A0553" w:rsidP="00276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D7" w14:textId="77777777" w:rsidR="002E7113" w:rsidRDefault="002E7113" w:rsidP="00C96E2D">
    <w:pPr>
      <w:pStyle w:val="Koptekst"/>
    </w:pPr>
  </w:p>
  <w:p w14:paraId="669EC64B" w14:textId="77777777" w:rsidR="002E7113" w:rsidRDefault="002E7113" w:rsidP="00C96E2D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742A236E" w14:textId="77777777" w:rsidR="002E7113" w:rsidRDefault="002E7113" w:rsidP="00C96E2D">
    <w:pPr>
      <w:pStyle w:val="Koptekst"/>
    </w:pPr>
  </w:p>
  <w:p w14:paraId="0F9E1A4A" w14:textId="77777777" w:rsidR="002E7113" w:rsidRPr="00276FE3" w:rsidRDefault="002E7113" w:rsidP="00C96E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4705" w14:textId="77777777" w:rsidR="002E7113" w:rsidRDefault="002E7113" w:rsidP="00C96E2D">
    <w:pPr>
      <w:pStyle w:val="Koptekst"/>
    </w:pPr>
  </w:p>
  <w:p w14:paraId="072971FF" w14:textId="77777777" w:rsidR="002E7113" w:rsidRDefault="002E7113" w:rsidP="00276FE3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5C06FBAF" w14:textId="77777777" w:rsidR="002E7113" w:rsidRDefault="002E7113" w:rsidP="00276FE3">
    <w:pPr>
      <w:pStyle w:val="Koptekst"/>
    </w:pPr>
  </w:p>
  <w:p w14:paraId="12F23D52" w14:textId="77777777" w:rsidR="002E7113" w:rsidRPr="00276FE3" w:rsidRDefault="002E7113" w:rsidP="00276F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2EE5" w14:textId="77777777" w:rsidR="002E7113" w:rsidRDefault="00FC0432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01D40B" wp14:editId="27309E23">
              <wp:simplePos x="0" y="0"/>
              <wp:positionH relativeFrom="column">
                <wp:posOffset>0</wp:posOffset>
              </wp:positionH>
              <wp:positionV relativeFrom="paragraph">
                <wp:posOffset>172912</wp:posOffset>
              </wp:positionV>
              <wp:extent cx="6479540" cy="545465"/>
              <wp:effectExtent l="0" t="0" r="0" b="6985"/>
              <wp:wrapNone/>
              <wp:docPr id="9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545465"/>
                        <a:chOff x="0" y="0"/>
                        <a:chExt cx="6479540" cy="545465"/>
                      </a:xfrm>
                    </wpg:grpSpPr>
                    <pic:pic xmlns:pic="http://schemas.openxmlformats.org/drawingml/2006/picture">
                      <pic:nvPicPr>
                        <pic:cNvPr id="2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Afbeelding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13274C" id="Groep 9" o:spid="_x0000_s1026" style="position:absolute;margin-left:0;margin-top:13.6pt;width:510.2pt;height:42.95pt;z-index:-251657216" coordsize="64795,5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4795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">
                <v:imagedata r:id="rId3" o:title=""/>
              </v:shape>
              <v:shape id="Afbeelding 2" o:spid="_x0000_s1028" type="#_x0000_t75" style="position:absolute;width:11779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4CD"/>
    <w:multiLevelType w:val="hybridMultilevel"/>
    <w:tmpl w:val="40C8A19E"/>
    <w:lvl w:ilvl="0" w:tplc="919ED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6711"/>
    <w:multiLevelType w:val="multilevel"/>
    <w:tmpl w:val="AAFE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E7EB4"/>
    <w:multiLevelType w:val="hybridMultilevel"/>
    <w:tmpl w:val="66FC33F4"/>
    <w:lvl w:ilvl="0" w:tplc="3C840D4C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D32440B"/>
    <w:multiLevelType w:val="multilevel"/>
    <w:tmpl w:val="5E626852"/>
    <w:numStyleLink w:val="DekkerOpsomming"/>
  </w:abstractNum>
  <w:abstractNum w:abstractNumId="4" w15:restartNumberingAfterBreak="0">
    <w:nsid w:val="21502B27"/>
    <w:multiLevelType w:val="hybridMultilevel"/>
    <w:tmpl w:val="6AC6C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E0F9C"/>
    <w:multiLevelType w:val="hybridMultilevel"/>
    <w:tmpl w:val="31F8556C"/>
    <w:lvl w:ilvl="0" w:tplc="C3565916">
      <w:start w:val="5"/>
      <w:numFmt w:val="bullet"/>
      <w:lvlText w:val="-"/>
      <w:lvlJc w:val="left"/>
      <w:pPr>
        <w:ind w:left="720" w:hanging="360"/>
      </w:pPr>
      <w:rPr>
        <w:rFonts w:ascii="Nunito Sans Light" w:eastAsiaTheme="minorHAnsi" w:hAnsi="Nunito Sans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099C"/>
    <w:multiLevelType w:val="multilevel"/>
    <w:tmpl w:val="AB3A81B2"/>
    <w:styleLink w:val="DekkerKopnumm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7B595C"/>
    <w:multiLevelType w:val="multilevel"/>
    <w:tmpl w:val="EA2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885FCC"/>
    <w:multiLevelType w:val="multilevel"/>
    <w:tmpl w:val="5E626852"/>
    <w:numStyleLink w:val="DekkerOpsomming"/>
  </w:abstractNum>
  <w:abstractNum w:abstractNumId="9" w15:restartNumberingAfterBreak="0">
    <w:nsid w:val="4CB7455B"/>
    <w:multiLevelType w:val="multilevel"/>
    <w:tmpl w:val="AB3A81B2"/>
    <w:numStyleLink w:val="DekkerKopnummering"/>
  </w:abstractNum>
  <w:abstractNum w:abstractNumId="10" w15:restartNumberingAfterBreak="0">
    <w:nsid w:val="52846B5A"/>
    <w:multiLevelType w:val="multilevel"/>
    <w:tmpl w:val="AB3A81B2"/>
    <w:numStyleLink w:val="DekkerKopnummering"/>
  </w:abstractNum>
  <w:abstractNum w:abstractNumId="11" w15:restartNumberingAfterBreak="0">
    <w:nsid w:val="71FD4117"/>
    <w:multiLevelType w:val="hybridMultilevel"/>
    <w:tmpl w:val="6CA20F42"/>
    <w:lvl w:ilvl="0" w:tplc="BC1AA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22E98"/>
    <w:multiLevelType w:val="multilevel"/>
    <w:tmpl w:val="5E626852"/>
    <w:styleLink w:val="DekkerOpsomming"/>
    <w:lvl w:ilvl="0">
      <w:start w:val="1"/>
      <w:numFmt w:val="bullet"/>
      <w:pStyle w:val="Opsomming"/>
      <w:lvlText w:val="&gt;"/>
      <w:lvlJc w:val="left"/>
      <w:pPr>
        <w:ind w:left="198" w:hanging="198"/>
      </w:pPr>
      <w:rPr>
        <w:rFonts w:ascii="DekkerIcons" w:hAnsi="DekkerIcons" w:hint="default"/>
        <w:color w:val="2973A2" w:themeColor="accent5"/>
        <w:sz w:val="19"/>
      </w:rPr>
    </w:lvl>
    <w:lvl w:ilvl="1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2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hanging="198"/>
      </w:pPr>
      <w:rPr>
        <w:rFonts w:hint="default"/>
      </w:rPr>
    </w:lvl>
  </w:abstractNum>
  <w:abstractNum w:abstractNumId="13" w15:restartNumberingAfterBreak="0">
    <w:nsid w:val="7B18299F"/>
    <w:multiLevelType w:val="hybridMultilevel"/>
    <w:tmpl w:val="600E638E"/>
    <w:lvl w:ilvl="0" w:tplc="E4ECBB06">
      <w:numFmt w:val="bullet"/>
      <w:lvlText w:val="-"/>
      <w:lvlJc w:val="left"/>
      <w:pPr>
        <w:ind w:left="720" w:hanging="360"/>
      </w:pPr>
      <w:rPr>
        <w:rFonts w:ascii="Nunito Sans Light" w:eastAsiaTheme="minorHAnsi" w:hAnsi="Nunito Sans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043684">
    <w:abstractNumId w:val="12"/>
  </w:num>
  <w:num w:numId="2" w16cid:durableId="1019507438">
    <w:abstractNumId w:val="3"/>
  </w:num>
  <w:num w:numId="3" w16cid:durableId="1533225276">
    <w:abstractNumId w:val="8"/>
  </w:num>
  <w:num w:numId="4" w16cid:durableId="724573025">
    <w:abstractNumId w:val="6"/>
  </w:num>
  <w:num w:numId="5" w16cid:durableId="1181971799">
    <w:abstractNumId w:val="10"/>
  </w:num>
  <w:num w:numId="6" w16cid:durableId="254021437">
    <w:abstractNumId w:val="9"/>
  </w:num>
  <w:num w:numId="7" w16cid:durableId="1324355157">
    <w:abstractNumId w:val="8"/>
  </w:num>
  <w:num w:numId="8" w16cid:durableId="1379545439">
    <w:abstractNumId w:val="11"/>
  </w:num>
  <w:num w:numId="9" w16cid:durableId="1860317961">
    <w:abstractNumId w:val="7"/>
  </w:num>
  <w:num w:numId="10" w16cid:durableId="1280181576">
    <w:abstractNumId w:val="0"/>
  </w:num>
  <w:num w:numId="11" w16cid:durableId="1816994604">
    <w:abstractNumId w:val="1"/>
  </w:num>
  <w:num w:numId="12" w16cid:durableId="802234842">
    <w:abstractNumId w:val="4"/>
  </w:num>
  <w:num w:numId="13" w16cid:durableId="980424717">
    <w:abstractNumId w:val="13"/>
  </w:num>
  <w:num w:numId="14" w16cid:durableId="29112242">
    <w:abstractNumId w:val="5"/>
  </w:num>
  <w:num w:numId="15" w16cid:durableId="221596221">
    <w:abstractNumId w:val="13"/>
  </w:num>
  <w:num w:numId="16" w16cid:durableId="4504416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imae Tachi">
    <w15:presenceInfo w15:providerId="AD" w15:userId="S::c.tachi@dznet.nl::9eb1c0c7-e565-4925-ab5c-b99faa7d8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02"/>
    <w:rsid w:val="00012B0A"/>
    <w:rsid w:val="00022909"/>
    <w:rsid w:val="00027DE2"/>
    <w:rsid w:val="00043E53"/>
    <w:rsid w:val="00066560"/>
    <w:rsid w:val="00094DBB"/>
    <w:rsid w:val="00096299"/>
    <w:rsid w:val="000A0553"/>
    <w:rsid w:val="000E7C3F"/>
    <w:rsid w:val="00107453"/>
    <w:rsid w:val="00114C87"/>
    <w:rsid w:val="00144D03"/>
    <w:rsid w:val="00144DD8"/>
    <w:rsid w:val="00162D52"/>
    <w:rsid w:val="001949BB"/>
    <w:rsid w:val="00194C6C"/>
    <w:rsid w:val="001B300D"/>
    <w:rsid w:val="001B6313"/>
    <w:rsid w:val="001C0DA7"/>
    <w:rsid w:val="001E431D"/>
    <w:rsid w:val="001E5FA5"/>
    <w:rsid w:val="00205C2E"/>
    <w:rsid w:val="00233DDD"/>
    <w:rsid w:val="00244770"/>
    <w:rsid w:val="002520EF"/>
    <w:rsid w:val="00254CF1"/>
    <w:rsid w:val="00273DDE"/>
    <w:rsid w:val="0027618A"/>
    <w:rsid w:val="00276FE3"/>
    <w:rsid w:val="00284483"/>
    <w:rsid w:val="002A2A46"/>
    <w:rsid w:val="002A2C64"/>
    <w:rsid w:val="002A473D"/>
    <w:rsid w:val="002A6853"/>
    <w:rsid w:val="002B4003"/>
    <w:rsid w:val="002D72CC"/>
    <w:rsid w:val="002E01E7"/>
    <w:rsid w:val="002E2207"/>
    <w:rsid w:val="002E5FFB"/>
    <w:rsid w:val="002E7113"/>
    <w:rsid w:val="002F367F"/>
    <w:rsid w:val="002F6EF7"/>
    <w:rsid w:val="00310D82"/>
    <w:rsid w:val="0031307F"/>
    <w:rsid w:val="00315B1F"/>
    <w:rsid w:val="00315C65"/>
    <w:rsid w:val="0031617E"/>
    <w:rsid w:val="00316E96"/>
    <w:rsid w:val="003262D9"/>
    <w:rsid w:val="003320FC"/>
    <w:rsid w:val="003907EE"/>
    <w:rsid w:val="003B372F"/>
    <w:rsid w:val="003B3BF1"/>
    <w:rsid w:val="003C49B8"/>
    <w:rsid w:val="003D1BBC"/>
    <w:rsid w:val="003E126B"/>
    <w:rsid w:val="003F38B2"/>
    <w:rsid w:val="0040085A"/>
    <w:rsid w:val="00442366"/>
    <w:rsid w:val="00453E4B"/>
    <w:rsid w:val="0046558E"/>
    <w:rsid w:val="00480074"/>
    <w:rsid w:val="00482BFA"/>
    <w:rsid w:val="00483D09"/>
    <w:rsid w:val="00485268"/>
    <w:rsid w:val="004B6889"/>
    <w:rsid w:val="004F02C7"/>
    <w:rsid w:val="004F5DCB"/>
    <w:rsid w:val="005030AB"/>
    <w:rsid w:val="005225D4"/>
    <w:rsid w:val="005232E4"/>
    <w:rsid w:val="00527DC6"/>
    <w:rsid w:val="00552F7F"/>
    <w:rsid w:val="00557E42"/>
    <w:rsid w:val="005743DE"/>
    <w:rsid w:val="005754D5"/>
    <w:rsid w:val="00582136"/>
    <w:rsid w:val="00585AA5"/>
    <w:rsid w:val="005A099A"/>
    <w:rsid w:val="005A4929"/>
    <w:rsid w:val="005B27EF"/>
    <w:rsid w:val="005B7CD5"/>
    <w:rsid w:val="005C5CAC"/>
    <w:rsid w:val="005D43E7"/>
    <w:rsid w:val="005E21F1"/>
    <w:rsid w:val="006067F3"/>
    <w:rsid w:val="00626F4A"/>
    <w:rsid w:val="0064281E"/>
    <w:rsid w:val="0065052F"/>
    <w:rsid w:val="00656989"/>
    <w:rsid w:val="0067195E"/>
    <w:rsid w:val="00674F9B"/>
    <w:rsid w:val="00682593"/>
    <w:rsid w:val="006866CF"/>
    <w:rsid w:val="00694C38"/>
    <w:rsid w:val="006A67A9"/>
    <w:rsid w:val="006D4CD0"/>
    <w:rsid w:val="00702BC9"/>
    <w:rsid w:val="0071453E"/>
    <w:rsid w:val="0072315D"/>
    <w:rsid w:val="00740BEA"/>
    <w:rsid w:val="00740D4B"/>
    <w:rsid w:val="00745D87"/>
    <w:rsid w:val="00751076"/>
    <w:rsid w:val="00753334"/>
    <w:rsid w:val="00757E50"/>
    <w:rsid w:val="007631AE"/>
    <w:rsid w:val="007843DC"/>
    <w:rsid w:val="007B08B4"/>
    <w:rsid w:val="007B3FBE"/>
    <w:rsid w:val="007C633B"/>
    <w:rsid w:val="007D74E8"/>
    <w:rsid w:val="007F75C8"/>
    <w:rsid w:val="00802095"/>
    <w:rsid w:val="0081316F"/>
    <w:rsid w:val="008226AA"/>
    <w:rsid w:val="00863CF3"/>
    <w:rsid w:val="00867718"/>
    <w:rsid w:val="008B3C04"/>
    <w:rsid w:val="008B44AF"/>
    <w:rsid w:val="008C0D39"/>
    <w:rsid w:val="008D43A3"/>
    <w:rsid w:val="008E2247"/>
    <w:rsid w:val="008E680D"/>
    <w:rsid w:val="008F70CA"/>
    <w:rsid w:val="00900829"/>
    <w:rsid w:val="0090277A"/>
    <w:rsid w:val="00934C1A"/>
    <w:rsid w:val="00935F05"/>
    <w:rsid w:val="00941180"/>
    <w:rsid w:val="0094471A"/>
    <w:rsid w:val="009457C9"/>
    <w:rsid w:val="00945E84"/>
    <w:rsid w:val="009761BD"/>
    <w:rsid w:val="009833EF"/>
    <w:rsid w:val="00994CD9"/>
    <w:rsid w:val="009A23DE"/>
    <w:rsid w:val="009A3707"/>
    <w:rsid w:val="009B5BC5"/>
    <w:rsid w:val="009C6E19"/>
    <w:rsid w:val="009E0A70"/>
    <w:rsid w:val="009F6442"/>
    <w:rsid w:val="00A13380"/>
    <w:rsid w:val="00A245EB"/>
    <w:rsid w:val="00A32BCE"/>
    <w:rsid w:val="00A42CD6"/>
    <w:rsid w:val="00A469E7"/>
    <w:rsid w:val="00A5006E"/>
    <w:rsid w:val="00A57516"/>
    <w:rsid w:val="00A92921"/>
    <w:rsid w:val="00A92B4A"/>
    <w:rsid w:val="00B02B35"/>
    <w:rsid w:val="00B15716"/>
    <w:rsid w:val="00B27582"/>
    <w:rsid w:val="00B464B9"/>
    <w:rsid w:val="00B879D7"/>
    <w:rsid w:val="00B919B9"/>
    <w:rsid w:val="00BB3530"/>
    <w:rsid w:val="00BF3C80"/>
    <w:rsid w:val="00C12166"/>
    <w:rsid w:val="00C153ED"/>
    <w:rsid w:val="00C26A53"/>
    <w:rsid w:val="00C405A0"/>
    <w:rsid w:val="00C47DD1"/>
    <w:rsid w:val="00C52A45"/>
    <w:rsid w:val="00C5743C"/>
    <w:rsid w:val="00C6020E"/>
    <w:rsid w:val="00C62AC1"/>
    <w:rsid w:val="00C82DE0"/>
    <w:rsid w:val="00C85781"/>
    <w:rsid w:val="00C85FEB"/>
    <w:rsid w:val="00C91CA1"/>
    <w:rsid w:val="00C96E2D"/>
    <w:rsid w:val="00CB1C39"/>
    <w:rsid w:val="00CB6A1F"/>
    <w:rsid w:val="00CE0754"/>
    <w:rsid w:val="00CF0D9B"/>
    <w:rsid w:val="00CF4A36"/>
    <w:rsid w:val="00D0079D"/>
    <w:rsid w:val="00D0511D"/>
    <w:rsid w:val="00D17449"/>
    <w:rsid w:val="00D21517"/>
    <w:rsid w:val="00D30839"/>
    <w:rsid w:val="00D470B0"/>
    <w:rsid w:val="00D57F47"/>
    <w:rsid w:val="00D60E95"/>
    <w:rsid w:val="00D6496F"/>
    <w:rsid w:val="00D70552"/>
    <w:rsid w:val="00D802AE"/>
    <w:rsid w:val="00DA02B5"/>
    <w:rsid w:val="00DA5EE0"/>
    <w:rsid w:val="00DC5C3C"/>
    <w:rsid w:val="00DC745A"/>
    <w:rsid w:val="00DD1491"/>
    <w:rsid w:val="00DE1543"/>
    <w:rsid w:val="00E00364"/>
    <w:rsid w:val="00E07BEB"/>
    <w:rsid w:val="00E504AD"/>
    <w:rsid w:val="00E51149"/>
    <w:rsid w:val="00E62DB6"/>
    <w:rsid w:val="00E62E16"/>
    <w:rsid w:val="00E72AF2"/>
    <w:rsid w:val="00E74E1E"/>
    <w:rsid w:val="00E87DED"/>
    <w:rsid w:val="00E944F4"/>
    <w:rsid w:val="00EA3087"/>
    <w:rsid w:val="00EA506A"/>
    <w:rsid w:val="00EC1F65"/>
    <w:rsid w:val="00EC48CE"/>
    <w:rsid w:val="00EF2500"/>
    <w:rsid w:val="00EF6EDE"/>
    <w:rsid w:val="00EF7E23"/>
    <w:rsid w:val="00F17C00"/>
    <w:rsid w:val="00F3797F"/>
    <w:rsid w:val="00F407EE"/>
    <w:rsid w:val="00F51FCA"/>
    <w:rsid w:val="00F65AAC"/>
    <w:rsid w:val="00F66AEA"/>
    <w:rsid w:val="00F72F2D"/>
    <w:rsid w:val="00F80002"/>
    <w:rsid w:val="00F81D75"/>
    <w:rsid w:val="00F912CE"/>
    <w:rsid w:val="00FB1916"/>
    <w:rsid w:val="00FC0432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AF555"/>
  <w15:chartTrackingRefBased/>
  <w15:docId w15:val="{E68BC98D-BF07-4D76-93BD-C5CD9DF1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C80"/>
    <w:pPr>
      <w:spacing w:after="0" w:line="260" w:lineRule="atLeast"/>
    </w:pPr>
    <w:rPr>
      <w:color w:val="252629" w:themeColor="text2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9A23DE"/>
    <w:pPr>
      <w:keepNext/>
      <w:keepLines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3C80"/>
    <w:pPr>
      <w:keepNext/>
      <w:keepLines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3C80"/>
    <w:pPr>
      <w:keepNext/>
      <w:keepLines/>
      <w:outlineLvl w:val="2"/>
    </w:pPr>
    <w:rPr>
      <w:rFonts w:ascii="Nunito Sans" w:eastAsiaTheme="majorEastAsia" w:hAnsi="Nunito Sans" w:cstheme="majorBidi"/>
      <w:b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3C80"/>
    <w:pPr>
      <w:keepNext/>
      <w:keepLines/>
      <w:outlineLvl w:val="3"/>
    </w:pPr>
    <w:rPr>
      <w:rFonts w:ascii="Nunito Sans ExtraBold" w:eastAsiaTheme="majorEastAsia" w:hAnsi="Nunito Sans ExtraBold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3C80"/>
    <w:pPr>
      <w:keepNext/>
      <w:keepLines/>
      <w:outlineLvl w:val="4"/>
    </w:pPr>
    <w:rPr>
      <w:rFonts w:ascii="Nunito Sans" w:eastAsiaTheme="majorEastAsia" w:hAnsi="Nunito Sans" w:cstheme="majorBidi"/>
      <w:i/>
      <w:caps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C80"/>
    <w:rPr>
      <w:rFonts w:asciiTheme="majorHAnsi" w:eastAsiaTheme="majorEastAsia" w:hAnsiTheme="majorHAnsi" w:cstheme="majorBidi"/>
      <w:caps/>
      <w:color w:val="252629" w:themeColor="text2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F3C80"/>
    <w:rPr>
      <w:rFonts w:asciiTheme="majorHAnsi" w:eastAsiaTheme="majorEastAsia" w:hAnsiTheme="majorHAnsi" w:cstheme="majorBidi"/>
      <w:color w:val="252629" w:themeColor="text2"/>
      <w:sz w:val="3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3C80"/>
    <w:rPr>
      <w:rFonts w:ascii="Nunito Sans" w:eastAsiaTheme="majorEastAsia" w:hAnsi="Nunito Sans" w:cstheme="majorBidi"/>
      <w:b/>
      <w:color w:val="252629" w:themeColor="text2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F3C80"/>
    <w:rPr>
      <w:rFonts w:ascii="Nunito Sans ExtraBold" w:eastAsiaTheme="majorEastAsia" w:hAnsi="Nunito Sans ExtraBold" w:cstheme="majorBidi"/>
      <w:iCs/>
      <w:color w:val="252629" w:themeColor="text2"/>
      <w:sz w:val="19"/>
    </w:rPr>
  </w:style>
  <w:style w:type="character" w:customStyle="1" w:styleId="Kop5Char">
    <w:name w:val="Kop 5 Char"/>
    <w:basedOn w:val="Standaardalinea-lettertype"/>
    <w:link w:val="Kop5"/>
    <w:uiPriority w:val="9"/>
    <w:rsid w:val="00BF3C80"/>
    <w:rPr>
      <w:rFonts w:ascii="Nunito Sans" w:eastAsiaTheme="majorEastAsia" w:hAnsi="Nunito Sans" w:cstheme="majorBidi"/>
      <w:i/>
      <w:caps/>
      <w:color w:val="252629" w:themeColor="text2"/>
      <w:sz w:val="18"/>
    </w:rPr>
  </w:style>
  <w:style w:type="paragraph" w:styleId="Titel">
    <w:name w:val="Title"/>
    <w:aliases w:val="Documentnaam"/>
    <w:basedOn w:val="Standaard"/>
    <w:next w:val="Standaard"/>
    <w:link w:val="TitelChar"/>
    <w:uiPriority w:val="10"/>
    <w:qFormat/>
    <w:rsid w:val="00254CF1"/>
    <w:pPr>
      <w:spacing w:line="240" w:lineRule="auto"/>
      <w:contextualSpacing/>
      <w:jc w:val="right"/>
    </w:pPr>
    <w:rPr>
      <w:rFonts w:ascii="Nunito Sans ExtraBold" w:eastAsiaTheme="majorEastAsia" w:hAnsi="Nunito Sans ExtraBold" w:cstheme="majorBidi"/>
      <w:caps/>
      <w:kern w:val="28"/>
      <w:sz w:val="36"/>
      <w:szCs w:val="56"/>
    </w:rPr>
  </w:style>
  <w:style w:type="character" w:customStyle="1" w:styleId="TitelChar">
    <w:name w:val="Titel Char"/>
    <w:aliases w:val="Documentnaam Char"/>
    <w:basedOn w:val="Standaardalinea-lettertype"/>
    <w:link w:val="Titel"/>
    <w:uiPriority w:val="10"/>
    <w:rsid w:val="00254CF1"/>
    <w:rPr>
      <w:rFonts w:ascii="Nunito Sans ExtraBold" w:eastAsiaTheme="majorEastAsia" w:hAnsi="Nunito Sans ExtraBold" w:cstheme="majorBidi"/>
      <w:caps/>
      <w:color w:val="252629" w:themeColor="text2"/>
      <w:kern w:val="28"/>
      <w:sz w:val="36"/>
      <w:szCs w:val="56"/>
    </w:rPr>
  </w:style>
  <w:style w:type="paragraph" w:customStyle="1" w:styleId="TitelToevoeging">
    <w:name w:val="TitelToevoeging"/>
    <w:basedOn w:val="Titel"/>
    <w:link w:val="TitelToevoegingChar"/>
    <w:qFormat/>
    <w:rsid w:val="00740D4B"/>
    <w:rPr>
      <w:rFonts w:ascii="Nunito Sans" w:hAnsi="Nunito Sans"/>
      <w:caps w:val="0"/>
    </w:rPr>
  </w:style>
  <w:style w:type="character" w:customStyle="1" w:styleId="TitelToevoegingChar">
    <w:name w:val="TitelToevoeging Char"/>
    <w:basedOn w:val="TitelChar"/>
    <w:link w:val="TitelToevoeging"/>
    <w:rsid w:val="00740D4B"/>
    <w:rPr>
      <w:rFonts w:ascii="Nunito Sans" w:eastAsiaTheme="majorEastAsia" w:hAnsi="Nunito Sans" w:cstheme="majorBidi"/>
      <w:caps w:val="0"/>
      <w:color w:val="252629" w:themeColor="text2"/>
      <w:spacing w:val="-10"/>
      <w:kern w:val="28"/>
      <w:sz w:val="44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276F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FE3"/>
    <w:rPr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C5743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743C"/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C96E2D"/>
    <w:rPr>
      <w:color w:val="808080"/>
    </w:rPr>
  </w:style>
  <w:style w:type="paragraph" w:customStyle="1" w:styleId="Opsomming">
    <w:name w:val="Opsomming"/>
    <w:basedOn w:val="Standaard"/>
    <w:qFormat/>
    <w:rsid w:val="00A92921"/>
    <w:pPr>
      <w:numPr>
        <w:numId w:val="3"/>
      </w:numPr>
    </w:pPr>
  </w:style>
  <w:style w:type="numbering" w:customStyle="1" w:styleId="DekkerOpsomming">
    <w:name w:val="DekkerOpsomming"/>
    <w:uiPriority w:val="99"/>
    <w:rsid w:val="0040085A"/>
    <w:pPr>
      <w:numPr>
        <w:numId w:val="1"/>
      </w:numPr>
    </w:pPr>
  </w:style>
  <w:style w:type="numbering" w:customStyle="1" w:styleId="DekkerKopnummering">
    <w:name w:val="DekkerKopnummering"/>
    <w:uiPriority w:val="99"/>
    <w:rsid w:val="009A23DE"/>
    <w:pPr>
      <w:numPr>
        <w:numId w:val="4"/>
      </w:numPr>
    </w:pPr>
  </w:style>
  <w:style w:type="paragraph" w:styleId="Lijstalinea">
    <w:name w:val="List Paragraph"/>
    <w:basedOn w:val="Standaard"/>
    <w:uiPriority w:val="34"/>
    <w:qFormat/>
    <w:rsid w:val="00BF3C80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BF3C80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F3C80"/>
    <w:rPr>
      <w:color w:val="2973A2" w:themeColor="hyperlink"/>
      <w:u w:val="single"/>
    </w:rPr>
  </w:style>
  <w:style w:type="paragraph" w:styleId="Tekstopmerking">
    <w:name w:val="annotation text"/>
    <w:basedOn w:val="Standaard"/>
    <w:link w:val="TekstopmerkingChar"/>
    <w:semiHidden/>
    <w:unhideWhenUsed/>
    <w:rsid w:val="00BF3C80"/>
    <w:pPr>
      <w:spacing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F3C80"/>
    <w:rPr>
      <w:rFonts w:ascii="Arial" w:eastAsia="Times New Roman" w:hAnsi="Arial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BF3C8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A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F81D75"/>
    <w:pPr>
      <w:spacing w:before="240" w:line="259" w:lineRule="auto"/>
      <w:outlineLvl w:val="9"/>
    </w:pPr>
    <w:rPr>
      <w:caps w:val="0"/>
      <w:color w:val="1B1C1E" w:themeColor="accent1" w:themeShade="BF"/>
      <w:sz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81D75"/>
    <w:pPr>
      <w:spacing w:after="100"/>
      <w:ind w:left="190"/>
    </w:pPr>
  </w:style>
  <w:style w:type="paragraph" w:styleId="Inhopg3">
    <w:name w:val="toc 3"/>
    <w:basedOn w:val="Standaard"/>
    <w:next w:val="Standaard"/>
    <w:autoRedefine/>
    <w:uiPriority w:val="39"/>
    <w:unhideWhenUsed/>
    <w:rsid w:val="00F81D75"/>
    <w:pPr>
      <w:spacing w:after="100"/>
      <w:ind w:left="380"/>
    </w:pPr>
  </w:style>
  <w:style w:type="paragraph" w:customStyle="1" w:styleId="TitelContactpersoon">
    <w:name w:val="TitelContactpersoon"/>
    <w:basedOn w:val="Standaard"/>
    <w:rsid w:val="00656989"/>
    <w:pPr>
      <w:spacing w:before="360"/>
    </w:pPr>
    <w:rPr>
      <w:color w:val="ECEDEE" w:themeColor="background2"/>
      <w:spacing w:val="4"/>
      <w:sz w:val="24"/>
    </w:rPr>
  </w:style>
  <w:style w:type="paragraph" w:customStyle="1" w:styleId="Contactpersoon">
    <w:name w:val="Contactpersoon"/>
    <w:basedOn w:val="TitelContactpersoon"/>
    <w:rsid w:val="002B4003"/>
    <w:pPr>
      <w:spacing w:before="800"/>
    </w:pPr>
    <w:rPr>
      <w:rFonts w:ascii="Nunito Sans" w:hAnsi="Nunito Sans"/>
      <w:color w:val="FFFFFF" w:themeColor="background1"/>
      <w:sz w:val="20"/>
    </w:rPr>
  </w:style>
  <w:style w:type="paragraph" w:customStyle="1" w:styleId="ContactpersoonGegevens">
    <w:name w:val="ContactpersoonGegevens"/>
    <w:basedOn w:val="Contactpersoon"/>
    <w:qFormat/>
    <w:rsid w:val="002B4003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65AAC"/>
    <w:rPr>
      <w:color w:val="605E5C"/>
      <w:shd w:val="clear" w:color="auto" w:fill="E1DFDD"/>
    </w:rPr>
  </w:style>
  <w:style w:type="paragraph" w:customStyle="1" w:styleId="AfzenderAchterpagina">
    <w:name w:val="AfzenderAchterpagina"/>
    <w:basedOn w:val="Standaard"/>
    <w:rsid w:val="00107453"/>
    <w:pPr>
      <w:spacing w:line="160" w:lineRule="atLeast"/>
    </w:pPr>
    <w:rPr>
      <w:sz w:val="14"/>
    </w:rPr>
  </w:style>
  <w:style w:type="paragraph" w:customStyle="1" w:styleId="ParagraafDekkerHuisstijl">
    <w:name w:val="Paragraaf (Dekker Huisstijl)"/>
    <w:basedOn w:val="Standaard"/>
    <w:uiPriority w:val="99"/>
    <w:rsid w:val="009C6E19"/>
    <w:pPr>
      <w:tabs>
        <w:tab w:val="left" w:pos="283"/>
      </w:tabs>
      <w:autoSpaceDE w:val="0"/>
      <w:autoSpaceDN w:val="0"/>
      <w:adjustRightInd w:val="0"/>
      <w:spacing w:line="268" w:lineRule="atLeast"/>
      <w:textAlignment w:val="center"/>
    </w:pPr>
    <w:rPr>
      <w:rFonts w:ascii="Nunito Sans Light" w:hAnsi="Nunito Sans Light" w:cs="Nunito Sans Light"/>
      <w:color w:val="333639"/>
      <w:spacing w:val="2"/>
      <w:w w:val="95"/>
      <w:sz w:val="18"/>
      <w:szCs w:val="18"/>
    </w:rPr>
  </w:style>
  <w:style w:type="paragraph" w:customStyle="1" w:styleId="ParagraafcursiefDekkerHuisstijl">
    <w:name w:val="Paragraaf cursief (Dekker Huisstijl)"/>
    <w:basedOn w:val="ParagraafDekkerHuisstijl"/>
    <w:uiPriority w:val="99"/>
    <w:rsid w:val="009C6E19"/>
  </w:style>
  <w:style w:type="paragraph" w:customStyle="1" w:styleId="Heading5DekkerHuisstijl">
    <w:name w:val="Heading 5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caps/>
      <w:color w:val="333639"/>
      <w:sz w:val="20"/>
      <w:szCs w:val="20"/>
    </w:rPr>
  </w:style>
  <w:style w:type="paragraph" w:customStyle="1" w:styleId="Heading3DekkerHuisstijl">
    <w:name w:val="Heading 3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b/>
      <w:bCs/>
      <w:caps/>
      <w:color w:val="333639"/>
      <w:w w:val="95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23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4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4C38"/>
    <w:rPr>
      <w:rFonts w:ascii="Segoe UI" w:hAnsi="Segoe UI" w:cs="Segoe UI"/>
      <w:color w:val="252629" w:themeColor="text2"/>
      <w:sz w:val="18"/>
      <w:szCs w:val="18"/>
    </w:rPr>
  </w:style>
  <w:style w:type="paragraph" w:styleId="Revisie">
    <w:name w:val="Revision"/>
    <w:hidden/>
    <w:uiPriority w:val="99"/>
    <w:semiHidden/>
    <w:rsid w:val="008E2247"/>
    <w:pPr>
      <w:spacing w:after="0" w:line="240" w:lineRule="auto"/>
    </w:pPr>
    <w:rPr>
      <w:color w:val="252629" w:themeColor="text2"/>
      <w:sz w:val="19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43DC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43D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43DC"/>
    <w:rPr>
      <w:rFonts w:ascii="Arial" w:eastAsia="Times New Roman" w:hAnsi="Arial" w:cs="Times New Roman"/>
      <w:b/>
      <w:bCs/>
      <w:color w:val="252629" w:themeColor="text2"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096299"/>
    <w:rPr>
      <w:b/>
      <w:bCs/>
    </w:rPr>
  </w:style>
  <w:style w:type="character" w:styleId="Nadruk">
    <w:name w:val="Emphasis"/>
    <w:basedOn w:val="Standaardalinea-lettertype"/>
    <w:uiPriority w:val="20"/>
    <w:qFormat/>
    <w:rsid w:val="00096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nl.dekkerzevenhuizen.dekkera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apps.apple.com/nl/app/mydekker/id1644308594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van.elk\OneDrive%20-%20Dekker%20Zevenhuizen%20B.V\DEKKER_briefpapier_template_NL.dotx" TargetMode="External"/></Relationships>
</file>

<file path=word/theme/theme1.xml><?xml version="1.0" encoding="utf-8"?>
<a:theme xmlns:a="http://schemas.openxmlformats.org/drawingml/2006/main" name="Kantoorthema">
  <a:themeElements>
    <a:clrScheme name="DekkerZevenhuizen">
      <a:dk1>
        <a:sysClr val="windowText" lastClr="000000"/>
      </a:dk1>
      <a:lt1>
        <a:sysClr val="window" lastClr="FFFFFF"/>
      </a:lt1>
      <a:dk2>
        <a:srgbClr val="252629"/>
      </a:dk2>
      <a:lt2>
        <a:srgbClr val="ECEDEE"/>
      </a:lt2>
      <a:accent1>
        <a:srgbClr val="252629"/>
      </a:accent1>
      <a:accent2>
        <a:srgbClr val="B1B5B9"/>
      </a:accent2>
      <a:accent3>
        <a:srgbClr val="ECEDEE"/>
      </a:accent3>
      <a:accent4>
        <a:srgbClr val="F8AC33"/>
      </a:accent4>
      <a:accent5>
        <a:srgbClr val="2973A2"/>
      </a:accent5>
      <a:accent6>
        <a:srgbClr val="252629"/>
      </a:accent6>
      <a:hlink>
        <a:srgbClr val="2973A2"/>
      </a:hlink>
      <a:folHlink>
        <a:srgbClr val="2973A2"/>
      </a:folHlink>
    </a:clrScheme>
    <a:fontScheme name="DekkerZevenhuizen">
      <a:majorFont>
        <a:latin typeface="Nunito Sans ExtraLight"/>
        <a:ea typeface=""/>
        <a:cs typeface=""/>
      </a:majorFont>
      <a:minorFont>
        <a:latin typeface="Nuni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E3D5-8EC7-4761-9FEE-C4F630A1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DEKKER_briefpapier_template_NL</Template>
  <TotalTime>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Albertsmeier</dc:creator>
  <cp:keywords/>
  <dc:description/>
  <cp:lastModifiedBy>Chaimae Tachi</cp:lastModifiedBy>
  <cp:revision>4</cp:revision>
  <cp:lastPrinted>2023-03-14T08:04:00Z</cp:lastPrinted>
  <dcterms:created xsi:type="dcterms:W3CDTF">2023-03-29T13:05:00Z</dcterms:created>
  <dcterms:modified xsi:type="dcterms:W3CDTF">2023-03-29T13:21:00Z</dcterms:modified>
  <cp:contentStatus>1</cp:contentStatus>
</cp:coreProperties>
</file>