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099B" w14:textId="591B1880" w:rsidR="00C6020E" w:rsidRPr="001B6313" w:rsidRDefault="00131B98" w:rsidP="00C6020E">
      <w:pPr>
        <w:spacing w:before="240" w:line="240" w:lineRule="auto"/>
        <w:contextualSpacing/>
        <w:jc w:val="right"/>
        <w:rPr>
          <w:rFonts w:ascii="Nunito Sans" w:eastAsiaTheme="majorEastAsia" w:hAnsi="Nunito Sans" w:cstheme="majorBidi"/>
          <w:caps/>
          <w:kern w:val="28"/>
          <w:sz w:val="36"/>
          <w:szCs w:val="36"/>
        </w:rPr>
      </w:pPr>
      <w:bookmarkStart w:id="0" w:name="_Hlk129086247"/>
      <w:bookmarkStart w:id="1" w:name="_Hlk129085903"/>
      <w:r>
        <w:rPr>
          <w:rStyle w:val="TitelChar"/>
        </w:rPr>
        <w:t>Persbericht</w:t>
      </w:r>
      <w:r w:rsidR="00A92B4A" w:rsidRPr="001B6313">
        <w:rPr>
          <w:rFonts w:ascii="Nunito Sans" w:eastAsiaTheme="majorEastAsia" w:hAnsi="Nunito Sans" w:cstheme="majorBidi"/>
          <w:caps/>
          <w:kern w:val="28"/>
          <w:sz w:val="36"/>
          <w:szCs w:val="36"/>
        </w:rPr>
        <w:t xml:space="preserve"> </w:t>
      </w:r>
      <w:r>
        <w:rPr>
          <w:rFonts w:ascii="Nunito Sans" w:eastAsiaTheme="majorEastAsia" w:hAnsi="Nunito Sans" w:cstheme="majorBidi"/>
          <w:caps/>
          <w:kern w:val="28"/>
          <w:sz w:val="36"/>
          <w:szCs w:val="36"/>
        </w:rPr>
        <w:t xml:space="preserve">greengridz </w:t>
      </w:r>
      <w:r w:rsidR="00A92B4A" w:rsidRPr="001B6313">
        <w:rPr>
          <w:rFonts w:ascii="Nunito Sans" w:eastAsiaTheme="majorEastAsia" w:hAnsi="Nunito Sans" w:cstheme="majorBidi"/>
          <w:caps/>
          <w:kern w:val="28"/>
          <w:sz w:val="36"/>
          <w:szCs w:val="36"/>
        </w:rPr>
        <w:t>calculator</w:t>
      </w:r>
    </w:p>
    <w:bookmarkEnd w:id="0"/>
    <w:bookmarkEnd w:id="1"/>
    <w:p w14:paraId="4E3CE901" w14:textId="2832E33D" w:rsidR="00C91CA1" w:rsidRDefault="00C91CA1" w:rsidP="00C153ED">
      <w:pPr>
        <w:pStyle w:val="Kop1"/>
        <w:rPr>
          <w:sz w:val="22"/>
          <w:szCs w:val="16"/>
        </w:rPr>
      </w:pPr>
    </w:p>
    <w:p w14:paraId="0CE83A7E" w14:textId="77777777" w:rsidR="001102DA" w:rsidRDefault="001102DA" w:rsidP="001102DA"/>
    <w:p w14:paraId="03253949" w14:textId="77777777" w:rsidR="001102DA" w:rsidRDefault="001102DA" w:rsidP="001102DA">
      <w:pPr>
        <w:pStyle w:val="Kop1"/>
        <w:rPr>
          <w:sz w:val="40"/>
          <w:szCs w:val="28"/>
        </w:rPr>
      </w:pPr>
      <w:r>
        <w:rPr>
          <w:sz w:val="40"/>
          <w:szCs w:val="28"/>
        </w:rPr>
        <w:t>persbericht</w:t>
      </w:r>
    </w:p>
    <w:p w14:paraId="4613539A" w14:textId="77777777" w:rsidR="001102DA" w:rsidRDefault="001102DA" w:rsidP="001102DA"/>
    <w:p w14:paraId="698BDDD8" w14:textId="29B224F2" w:rsidR="001600DC" w:rsidRDefault="00AD3280" w:rsidP="005A099A">
      <w:r>
        <w:t xml:space="preserve">Nieuw </w:t>
      </w:r>
      <w:r w:rsidR="00474C34">
        <w:t>app van Dekker Zevenhuizen</w:t>
      </w:r>
      <w:r>
        <w:t xml:space="preserve">: </w:t>
      </w:r>
      <w:r>
        <w:t>Greengridz Calculator!</w:t>
      </w:r>
    </w:p>
    <w:p w14:paraId="6C5D6C53" w14:textId="77777777" w:rsidR="00AD3280" w:rsidRDefault="00AD3280" w:rsidP="005A099A"/>
    <w:p w14:paraId="728B0D2D" w14:textId="4C84AB6B" w:rsidR="001734A8" w:rsidRPr="00AD3280" w:rsidRDefault="001102DA" w:rsidP="005A099A">
      <w:r>
        <w:t xml:space="preserve">Wist je dat </w:t>
      </w:r>
      <w:r w:rsidR="00AD3280">
        <w:t>je</w:t>
      </w:r>
      <w:r>
        <w:t xml:space="preserve"> per dag 1 kg CO</w:t>
      </w:r>
      <w:r>
        <w:rPr>
          <w:vertAlign w:val="subscript"/>
        </w:rPr>
        <w:t xml:space="preserve">2 </w:t>
      </w:r>
      <w:r>
        <w:t>uitstoot? Daar k</w:t>
      </w:r>
      <w:r w:rsidR="00474C34">
        <w:t>a</w:t>
      </w:r>
      <w:r>
        <w:t xml:space="preserve">n je natuurlijk </w:t>
      </w:r>
      <w:r w:rsidR="00807889">
        <w:t>niets</w:t>
      </w:r>
      <w:r>
        <w:t xml:space="preserve"> aan doen, maar laten we kijken naar waar je wel iets aan kunt doen! Ontdek hoeveel CO</w:t>
      </w:r>
      <w:r>
        <w:rPr>
          <w:vertAlign w:val="subscript"/>
        </w:rPr>
        <w:t>2</w:t>
      </w:r>
      <w:r>
        <w:t xml:space="preserve">-uitstoot je kunt besparen door over te stappen naar Greengridz </w:t>
      </w:r>
      <w:r w:rsidR="00474C34">
        <w:t>maatwerk</w:t>
      </w:r>
      <w:r w:rsidR="001734A8">
        <w:t>bladen</w:t>
      </w:r>
      <w:r>
        <w:t xml:space="preserve"> van Dekker! </w:t>
      </w:r>
      <w:r w:rsidR="001734A8">
        <w:t>Dat doe je d</w:t>
      </w:r>
      <w:r w:rsidR="001734A8" w:rsidRPr="001734A8">
        <w:t xml:space="preserve">oor simpelweg de </w:t>
      </w:r>
      <w:r w:rsidR="00474C34">
        <w:t>af</w:t>
      </w:r>
      <w:r w:rsidR="001734A8" w:rsidRPr="001734A8">
        <w:t>metingen van j</w:t>
      </w:r>
      <w:r w:rsidR="00474C34">
        <w:t>ouw</w:t>
      </w:r>
      <w:r w:rsidR="001734A8" w:rsidRPr="001734A8">
        <w:t xml:space="preserve"> ideale keukenblad in te voeren in de berekeningstool. Je </w:t>
      </w:r>
      <w:r w:rsidR="00474C34">
        <w:t>ziet</w:t>
      </w:r>
      <w:r w:rsidR="00474C34" w:rsidRPr="001734A8">
        <w:t xml:space="preserve"> </w:t>
      </w:r>
      <w:r w:rsidR="001734A8" w:rsidRPr="001734A8">
        <w:t>dan direct hoeveel CO</w:t>
      </w:r>
      <w:r w:rsidR="00474C34">
        <w:rPr>
          <w:vertAlign w:val="subscript"/>
        </w:rPr>
        <w:t>2</w:t>
      </w:r>
      <w:r w:rsidR="001734A8" w:rsidRPr="001734A8">
        <w:t xml:space="preserve">-uitstoot je kunt besparen door over te stappen </w:t>
      </w:r>
      <w:r w:rsidR="00474C34">
        <w:t>van</w:t>
      </w:r>
      <w:r w:rsidR="00474C34" w:rsidRPr="001734A8">
        <w:t xml:space="preserve"> </w:t>
      </w:r>
      <w:r w:rsidR="001734A8" w:rsidRPr="001734A8">
        <w:t>een</w:t>
      </w:r>
      <w:ins w:id="2" w:author="Inez van Dijke" w:date="2023-03-29T10:44:00Z">
        <w:r w:rsidR="00474C34">
          <w:t xml:space="preserve"> </w:t>
        </w:r>
      </w:ins>
      <w:r w:rsidR="00474C34">
        <w:t>keukenblad van</w:t>
      </w:r>
      <w:r w:rsidR="001734A8" w:rsidRPr="001734A8">
        <w:t xml:space="preserve"> </w:t>
      </w:r>
      <w:r w:rsidR="001734A8" w:rsidRPr="001734A8">
        <w:t xml:space="preserve">multiplex </w:t>
      </w:r>
      <w:r w:rsidR="00474C34">
        <w:t>naar Greengridz</w:t>
      </w:r>
      <w:r w:rsidR="001734A8" w:rsidRPr="00AD3280">
        <w:rPr>
          <w:color w:val="auto"/>
        </w:rPr>
        <w:t xml:space="preserve">. </w:t>
      </w:r>
    </w:p>
    <w:p w14:paraId="2E187FCF" w14:textId="77777777" w:rsidR="009D14E6" w:rsidRDefault="00AD3280" w:rsidP="005A099A">
      <w:r>
        <w:t xml:space="preserve">Klik op de link en probeer het uit! </w:t>
      </w:r>
      <w:hyperlink r:id="rId8" w:history="1">
        <w:r w:rsidR="00807889" w:rsidRPr="00515DB0">
          <w:rPr>
            <w:rStyle w:val="Hyperlink"/>
          </w:rPr>
          <w:t>https://www.dekkerzevenhuizen.nl/calculator</w:t>
        </w:r>
      </w:hyperlink>
      <w:r w:rsidR="00807889">
        <w:t xml:space="preserve">. </w:t>
      </w:r>
    </w:p>
    <w:p w14:paraId="02E96466" w14:textId="77777777" w:rsidR="009D14E6" w:rsidRDefault="009D14E6" w:rsidP="005A099A"/>
    <w:p w14:paraId="5080318E" w14:textId="5F1A6557" w:rsidR="00C020AF" w:rsidRDefault="002A5E89" w:rsidP="005A099A">
      <w:r>
        <w:t xml:space="preserve">Benieuwd naar wat Greengridz </w:t>
      </w:r>
      <w:r w:rsidR="009D14E6">
        <w:t xml:space="preserve">nou eigenlijk </w:t>
      </w:r>
      <w:r>
        <w:t xml:space="preserve">is en </w:t>
      </w:r>
      <w:r w:rsidR="00474C34">
        <w:t>wat de voordelen zijn</w:t>
      </w:r>
      <w:r>
        <w:t xml:space="preserve">? Neem dan een kijkje op de website! </w:t>
      </w:r>
      <w:hyperlink r:id="rId9" w:history="1">
        <w:r w:rsidRPr="00515DB0">
          <w:rPr>
            <w:rStyle w:val="Hyperlink"/>
          </w:rPr>
          <w:t>https://greengridz.com/</w:t>
        </w:r>
      </w:hyperlink>
      <w:r w:rsidR="009D14E6">
        <w:t>.</w:t>
      </w:r>
    </w:p>
    <w:p w14:paraId="093EAA76" w14:textId="441E361A" w:rsidR="00C020AF" w:rsidRDefault="00C020AF" w:rsidP="005A099A"/>
    <w:p w14:paraId="560E56FD" w14:textId="7F2C160D" w:rsidR="00C020AF" w:rsidRDefault="00C020AF" w:rsidP="005A099A"/>
    <w:p w14:paraId="5956F160" w14:textId="77777777" w:rsidR="00C020AF" w:rsidRDefault="00C020AF" w:rsidP="005A099A"/>
    <w:p w14:paraId="1DA0FB50" w14:textId="5CD8FF6E" w:rsidR="00C95F74" w:rsidRPr="0030136F" w:rsidRDefault="00C020AF" w:rsidP="005A099A">
      <w:r>
        <w:rPr>
          <w:noProof/>
        </w:rPr>
        <w:drawing>
          <wp:inline distT="0" distB="0" distL="0" distR="0" wp14:anchorId="0BCC0ED5" wp14:editId="44A19BEC">
            <wp:extent cx="3646754" cy="1808905"/>
            <wp:effectExtent l="0" t="0" r="0" b="127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258" cy="183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E7F653" wp14:editId="6492EDBE">
            <wp:extent cx="2734809" cy="1623060"/>
            <wp:effectExtent l="0" t="0" r="8890" b="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28" cy="164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F74" w:rsidRPr="0030136F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1CE8133" wp14:editId="77AC9C87">
                <wp:simplePos x="0" y="0"/>
                <wp:positionH relativeFrom="column">
                  <wp:posOffset>3933190</wp:posOffset>
                </wp:positionH>
                <wp:positionV relativeFrom="paragraph">
                  <wp:posOffset>9378315</wp:posOffset>
                </wp:positionV>
                <wp:extent cx="2831825" cy="154940"/>
                <wp:effectExtent l="133350" t="114300" r="121285" b="149860"/>
                <wp:wrapNone/>
                <wp:docPr id="6" name="Ink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831825" cy="154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B5DC0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6" o:spid="_x0000_s1026" type="#_x0000_t75" style="position:absolute;margin-left:304.75pt;margin-top:733.5pt;width:232.9pt;height:2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">
                <v:imagedata r:id="rId13" o:title=""/>
              </v:shape>
            </w:pict>
          </mc:Fallback>
        </mc:AlternateContent>
      </w:r>
      <w:r w:rsidR="00C95F74" w:rsidRPr="0030136F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7721D5E" wp14:editId="7E7F09F3">
                <wp:simplePos x="0" y="0"/>
                <wp:positionH relativeFrom="column">
                  <wp:posOffset>7508135</wp:posOffset>
                </wp:positionH>
                <wp:positionV relativeFrom="paragraph">
                  <wp:posOffset>8465080</wp:posOffset>
                </wp:positionV>
                <wp:extent cx="360" cy="360"/>
                <wp:effectExtent l="114300" t="114300" r="95250" b="152400"/>
                <wp:wrapNone/>
                <wp:docPr id="5" name="Ink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E610D6" id="Inkt 5" o:spid="_x0000_s1026" type="#_x0000_t75" style="position:absolute;margin-left:586.25pt;margin-top:661.6pt;width:9.95pt;height: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">
                <v:imagedata r:id="rId15" o:title=""/>
              </v:shape>
            </w:pict>
          </mc:Fallback>
        </mc:AlternateContent>
      </w:r>
    </w:p>
    <w:sectPr w:rsidR="00C95F74" w:rsidRPr="0030136F" w:rsidSect="005C55F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 w:code="9"/>
      <w:pgMar w:top="851" w:right="851" w:bottom="2694" w:left="85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FBC1" w14:textId="77777777" w:rsidR="00DB3582" w:rsidRDefault="00DB3582" w:rsidP="00276FE3">
      <w:pPr>
        <w:spacing w:line="240" w:lineRule="auto"/>
      </w:pPr>
      <w:r>
        <w:separator/>
      </w:r>
    </w:p>
  </w:endnote>
  <w:endnote w:type="continuationSeparator" w:id="0">
    <w:p w14:paraId="1A0D350B" w14:textId="77777777" w:rsidR="00DB3582" w:rsidRDefault="00DB3582" w:rsidP="00276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kkerIcons">
    <w:altName w:val="Calibri"/>
    <w:panose1 w:val="02000509000000000000"/>
    <w:charset w:val="00"/>
    <w:family w:val="modern"/>
    <w:pitch w:val="variable"/>
    <w:sig w:usb0="00000003" w:usb1="00000000" w:usb2="00000000" w:usb3="00000000" w:csb0="00000001" w:csb1="00000000"/>
  </w:font>
  <w:font w:name="Nunito Sans ExtraLight">
    <w:altName w:val="Cambria"/>
    <w:charset w:val="00"/>
    <w:family w:val="auto"/>
    <w:pitch w:val="variable"/>
    <w:sig w:usb0="A00002FF" w:usb1="5000204B" w:usb2="00000000" w:usb3="00000000" w:csb0="00000197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Nunito Sans ExtraBold">
    <w:altName w:val="Calibri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D389" w14:textId="73D45855" w:rsidR="002E7113" w:rsidRDefault="00C95F74" w:rsidP="00C96E2D">
    <w:pPr>
      <w:pStyle w:val="Voettekst"/>
    </w:pPr>
    <w:r>
      <w:rPr>
        <w:noProof/>
      </w:rPr>
      <w:drawing>
        <wp:inline distT="0" distB="0" distL="0" distR="0" wp14:anchorId="344DAD37" wp14:editId="1E223EAF">
          <wp:extent cx="6479540" cy="570865"/>
          <wp:effectExtent l="0" t="0" r="0" b="635"/>
          <wp:docPr id="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E409F5" w14:textId="77777777" w:rsidR="002E7113" w:rsidRDefault="002E7113" w:rsidP="00C96E2D">
    <w:pPr>
      <w:pStyle w:val="Voettekst"/>
      <w:pBdr>
        <w:bottom w:val="single" w:sz="12" w:space="1" w:color="B1B5B9" w:themeColor="accent2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405ED804" w14:textId="5D0EEECD" w:rsidR="002E7113" w:rsidRDefault="00DE1543" w:rsidP="00043E53">
    <w:pPr>
      <w:pStyle w:val="Voettekst"/>
      <w:tabs>
        <w:tab w:val="clear" w:pos="4536"/>
        <w:tab w:val="clear" w:pos="9072"/>
        <w:tab w:val="left" w:pos="0"/>
        <w:tab w:val="center" w:pos="5103"/>
        <w:tab w:val="right" w:pos="10204"/>
      </w:tabs>
      <w:spacing w:before="60"/>
      <w:ind w:left="-425"/>
    </w:pPr>
    <w:r>
      <w:tab/>
    </w:r>
    <w:r w:rsidR="00043E53">
      <w:tab/>
    </w:r>
    <w:r w:rsidR="00043E53">
      <w:tab/>
    </w:r>
    <w:r w:rsidR="00B02B35">
      <w:fldChar w:fldCharType="begin"/>
    </w:r>
    <w:r w:rsidR="00B02B35">
      <w:instrText xml:space="preserve"> STYLEREF  Documentnaam  \* MERGEFORMAT </w:instrText>
    </w:r>
    <w:r w:rsidR="00B02B35">
      <w:fldChar w:fldCharType="separate"/>
    </w:r>
    <w:r w:rsidR="00131B98">
      <w:rPr>
        <w:b/>
        <w:bCs/>
        <w:noProof/>
      </w:rPr>
      <w:t>Fout! Geen tekst met de opgegeven stijl in het document.</w:t>
    </w:r>
    <w:r w:rsidR="00B02B3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EA4C" w14:textId="77777777" w:rsidR="002E7113" w:rsidRDefault="002E7113">
    <w:pPr>
      <w:pStyle w:val="Voettekst"/>
    </w:pPr>
  </w:p>
  <w:p w14:paraId="6FC53EB2" w14:textId="77777777" w:rsidR="002E7113" w:rsidRDefault="002E7113" w:rsidP="00244770">
    <w:pPr>
      <w:pStyle w:val="Voettekst"/>
      <w:pBdr>
        <w:bottom w:val="single" w:sz="12" w:space="1" w:color="B1B5B9" w:themeColor="accent2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7D0331BD" w14:textId="486B8221" w:rsidR="002E7113" w:rsidRDefault="00144D03" w:rsidP="00043E53">
    <w:pPr>
      <w:pStyle w:val="Voettekst"/>
      <w:tabs>
        <w:tab w:val="clear" w:pos="4536"/>
        <w:tab w:val="clear" w:pos="9072"/>
        <w:tab w:val="right" w:pos="10206"/>
        <w:tab w:val="right" w:pos="10490"/>
      </w:tabs>
      <w:spacing w:before="60"/>
      <w:ind w:right="-284"/>
    </w:pPr>
    <w:r>
      <w:fldChar w:fldCharType="begin"/>
    </w:r>
    <w:r>
      <w:instrText xml:space="preserve"> SAVEDATE  \@ "yyyy-MM"  \* MERGEFORMAT </w:instrText>
    </w:r>
    <w:r>
      <w:fldChar w:fldCharType="separate"/>
    </w:r>
    <w:r w:rsidR="002A206B">
      <w:rPr>
        <w:noProof/>
      </w:rPr>
      <w:t>2023-03</w:t>
    </w:r>
    <w:r>
      <w:fldChar w:fldCharType="end"/>
    </w:r>
    <w:r>
      <w:t xml:space="preserve"> / Versie </w:t>
    </w:r>
    <w:sdt>
      <w:sdtPr>
        <w:alias w:val="Versienr"/>
        <w:tag w:val=""/>
        <w:id w:val="292646883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t>1</w:t>
        </w:r>
      </w:sdtContent>
    </w:sdt>
    <w:r w:rsidR="002E7113">
      <w:tab/>
    </w:r>
    <w:r w:rsidR="002E7113" w:rsidRPr="00C5743C">
      <w:rPr>
        <w:b/>
        <w:bCs/>
        <w:color w:val="B1B5B9" w:themeColor="accent2"/>
      </w:rPr>
      <w:fldChar w:fldCharType="begin"/>
    </w:r>
    <w:r w:rsidR="002E7113" w:rsidRPr="00C5743C">
      <w:rPr>
        <w:b/>
        <w:bCs/>
        <w:color w:val="B1B5B9" w:themeColor="accent2"/>
      </w:rPr>
      <w:instrText xml:space="preserve"> page </w:instrText>
    </w:r>
    <w:r w:rsidR="002E7113" w:rsidRPr="00C5743C">
      <w:rPr>
        <w:b/>
        <w:bCs/>
        <w:color w:val="B1B5B9" w:themeColor="accent2"/>
      </w:rPr>
      <w:fldChar w:fldCharType="separate"/>
    </w:r>
    <w:r w:rsidR="002E7113" w:rsidRPr="00C5743C">
      <w:rPr>
        <w:b/>
        <w:bCs/>
        <w:noProof/>
        <w:color w:val="B1B5B9" w:themeColor="accent2"/>
      </w:rPr>
      <w:t>3</w:t>
    </w:r>
    <w:r w:rsidR="002E7113" w:rsidRPr="00C5743C">
      <w:rPr>
        <w:b/>
        <w:bCs/>
        <w:color w:val="B1B5B9" w:themeColor="accen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386E" w14:textId="77777777" w:rsidR="00DB3582" w:rsidRDefault="00DB3582" w:rsidP="00276FE3">
      <w:pPr>
        <w:spacing w:line="240" w:lineRule="auto"/>
      </w:pPr>
      <w:r>
        <w:separator/>
      </w:r>
    </w:p>
  </w:footnote>
  <w:footnote w:type="continuationSeparator" w:id="0">
    <w:p w14:paraId="63B803E7" w14:textId="77777777" w:rsidR="00DB3582" w:rsidRDefault="00DB3582" w:rsidP="00276F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2ED7" w14:textId="77777777" w:rsidR="002E7113" w:rsidRDefault="002E7113" w:rsidP="00C96E2D">
    <w:pPr>
      <w:pStyle w:val="Koptekst"/>
    </w:pPr>
  </w:p>
  <w:p w14:paraId="669EC64B" w14:textId="77777777" w:rsidR="002E7113" w:rsidRDefault="002E7113" w:rsidP="00C96E2D">
    <w:pPr>
      <w:pStyle w:val="Koptekst"/>
      <w:pBdr>
        <w:bottom w:val="single" w:sz="12" w:space="1" w:color="F8AC33" w:themeColor="accent4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742A236E" w14:textId="77777777" w:rsidR="002E7113" w:rsidRDefault="002E7113" w:rsidP="00C96E2D">
    <w:pPr>
      <w:pStyle w:val="Koptekst"/>
    </w:pPr>
  </w:p>
  <w:p w14:paraId="0F9E1A4A" w14:textId="77777777" w:rsidR="002E7113" w:rsidRPr="00276FE3" w:rsidRDefault="002E7113" w:rsidP="00C96E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4705" w14:textId="77777777" w:rsidR="002E7113" w:rsidRDefault="002E7113" w:rsidP="00C96E2D">
    <w:pPr>
      <w:pStyle w:val="Koptekst"/>
    </w:pPr>
  </w:p>
  <w:p w14:paraId="072971FF" w14:textId="77777777" w:rsidR="002E7113" w:rsidRDefault="002E7113" w:rsidP="00276FE3">
    <w:pPr>
      <w:pStyle w:val="Koptekst"/>
      <w:pBdr>
        <w:bottom w:val="single" w:sz="12" w:space="1" w:color="F8AC33" w:themeColor="accent4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5C06FBAF" w14:textId="77777777" w:rsidR="002E7113" w:rsidRDefault="002E7113" w:rsidP="00276FE3">
    <w:pPr>
      <w:pStyle w:val="Koptekst"/>
    </w:pPr>
  </w:p>
  <w:p w14:paraId="12F23D52" w14:textId="77777777" w:rsidR="002E7113" w:rsidRPr="00276FE3" w:rsidRDefault="002E7113" w:rsidP="00276FE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2EE5" w14:textId="77777777" w:rsidR="002E7113" w:rsidRDefault="00FC0432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E01D40B" wp14:editId="27309E23">
              <wp:simplePos x="0" y="0"/>
              <wp:positionH relativeFrom="column">
                <wp:posOffset>0</wp:posOffset>
              </wp:positionH>
              <wp:positionV relativeFrom="paragraph">
                <wp:posOffset>172912</wp:posOffset>
              </wp:positionV>
              <wp:extent cx="6479540" cy="545465"/>
              <wp:effectExtent l="0" t="0" r="0" b="6985"/>
              <wp:wrapNone/>
              <wp:docPr id="9" name="Groe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9540" cy="545465"/>
                        <a:chOff x="0" y="0"/>
                        <a:chExt cx="6479540" cy="545465"/>
                      </a:xfrm>
                    </wpg:grpSpPr>
                    <pic:pic xmlns:pic="http://schemas.openxmlformats.org/drawingml/2006/picture">
                      <pic:nvPicPr>
                        <pic:cNvPr id="2" name="Afbeelding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540" cy="5454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Afbeelding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429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891C8" id="Groep 9" o:spid="_x0000_s1026" style="position:absolute;margin-left:0;margin-top:13.6pt;width:510.2pt;height:42.95pt;z-index:-251657216" coordsize="64795,5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" o:spid="_x0000_s1027" type="#_x0000_t75" style="position:absolute;width:64795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">
                <v:imagedata r:id="rId3" o:title=""/>
              </v:shape>
              <v:shape id="Afbeelding 2" o:spid="_x0000_s1028" type="#_x0000_t75" style="position:absolute;width:11779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4CD"/>
    <w:multiLevelType w:val="hybridMultilevel"/>
    <w:tmpl w:val="40C8A19E"/>
    <w:lvl w:ilvl="0" w:tplc="919ED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6711"/>
    <w:multiLevelType w:val="multilevel"/>
    <w:tmpl w:val="AAFE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E7EB4"/>
    <w:multiLevelType w:val="hybridMultilevel"/>
    <w:tmpl w:val="66FC33F4"/>
    <w:lvl w:ilvl="0" w:tplc="3C840D4C">
      <w:start w:val="1"/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D32440B"/>
    <w:multiLevelType w:val="multilevel"/>
    <w:tmpl w:val="5E626852"/>
    <w:numStyleLink w:val="DekkerOpsomming"/>
  </w:abstractNum>
  <w:abstractNum w:abstractNumId="4" w15:restartNumberingAfterBreak="0">
    <w:nsid w:val="21502B27"/>
    <w:multiLevelType w:val="hybridMultilevel"/>
    <w:tmpl w:val="6AC6C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8099C"/>
    <w:multiLevelType w:val="multilevel"/>
    <w:tmpl w:val="AB3A81B2"/>
    <w:styleLink w:val="DekkerKopnumm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17B595C"/>
    <w:multiLevelType w:val="multilevel"/>
    <w:tmpl w:val="EA24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885FCC"/>
    <w:multiLevelType w:val="multilevel"/>
    <w:tmpl w:val="5E626852"/>
    <w:numStyleLink w:val="DekkerOpsomming"/>
  </w:abstractNum>
  <w:abstractNum w:abstractNumId="8" w15:restartNumberingAfterBreak="0">
    <w:nsid w:val="4CB7455B"/>
    <w:multiLevelType w:val="multilevel"/>
    <w:tmpl w:val="AB3A81B2"/>
    <w:numStyleLink w:val="DekkerKopnummering"/>
  </w:abstractNum>
  <w:abstractNum w:abstractNumId="9" w15:restartNumberingAfterBreak="0">
    <w:nsid w:val="52846B5A"/>
    <w:multiLevelType w:val="multilevel"/>
    <w:tmpl w:val="AB3A81B2"/>
    <w:numStyleLink w:val="DekkerKopnummering"/>
  </w:abstractNum>
  <w:abstractNum w:abstractNumId="10" w15:restartNumberingAfterBreak="0">
    <w:nsid w:val="71FD4117"/>
    <w:multiLevelType w:val="hybridMultilevel"/>
    <w:tmpl w:val="6CA20F42"/>
    <w:lvl w:ilvl="0" w:tplc="BC1AA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22E98"/>
    <w:multiLevelType w:val="multilevel"/>
    <w:tmpl w:val="5E626852"/>
    <w:styleLink w:val="DekkerOpsomming"/>
    <w:lvl w:ilvl="0">
      <w:start w:val="1"/>
      <w:numFmt w:val="bullet"/>
      <w:pStyle w:val="Opsomming"/>
      <w:lvlText w:val="&gt;"/>
      <w:lvlJc w:val="left"/>
      <w:pPr>
        <w:ind w:left="198" w:hanging="198"/>
      </w:pPr>
      <w:rPr>
        <w:rFonts w:ascii="DekkerIcons" w:hAnsi="DekkerIcons" w:hint="default"/>
        <w:color w:val="2973A2" w:themeColor="accent5"/>
        <w:sz w:val="19"/>
      </w:rPr>
    </w:lvl>
    <w:lvl w:ilvl="1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2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5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198" w:hanging="198"/>
      </w:pPr>
      <w:rPr>
        <w:rFonts w:hint="default"/>
      </w:rPr>
    </w:lvl>
  </w:abstractNum>
  <w:abstractNum w:abstractNumId="12" w15:restartNumberingAfterBreak="0">
    <w:nsid w:val="7B18299F"/>
    <w:multiLevelType w:val="hybridMultilevel"/>
    <w:tmpl w:val="600E638E"/>
    <w:lvl w:ilvl="0" w:tplc="E4ECBB06">
      <w:numFmt w:val="bullet"/>
      <w:lvlText w:val="-"/>
      <w:lvlJc w:val="left"/>
      <w:pPr>
        <w:ind w:left="720" w:hanging="360"/>
      </w:pPr>
      <w:rPr>
        <w:rFonts w:ascii="Nunito Sans Light" w:eastAsiaTheme="minorHAnsi" w:hAnsi="Nunito Sans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043684">
    <w:abstractNumId w:val="11"/>
  </w:num>
  <w:num w:numId="2" w16cid:durableId="1019507438">
    <w:abstractNumId w:val="3"/>
  </w:num>
  <w:num w:numId="3" w16cid:durableId="1533225276">
    <w:abstractNumId w:val="7"/>
  </w:num>
  <w:num w:numId="4" w16cid:durableId="724573025">
    <w:abstractNumId w:val="5"/>
  </w:num>
  <w:num w:numId="5" w16cid:durableId="1181971799">
    <w:abstractNumId w:val="9"/>
  </w:num>
  <w:num w:numId="6" w16cid:durableId="254021437">
    <w:abstractNumId w:val="8"/>
  </w:num>
  <w:num w:numId="7" w16cid:durableId="1324355157">
    <w:abstractNumId w:val="7"/>
  </w:num>
  <w:num w:numId="8" w16cid:durableId="1379545439">
    <w:abstractNumId w:val="10"/>
  </w:num>
  <w:num w:numId="9" w16cid:durableId="1860317961">
    <w:abstractNumId w:val="6"/>
  </w:num>
  <w:num w:numId="10" w16cid:durableId="1280181576">
    <w:abstractNumId w:val="0"/>
  </w:num>
  <w:num w:numId="11" w16cid:durableId="1816994604">
    <w:abstractNumId w:val="1"/>
  </w:num>
  <w:num w:numId="12" w16cid:durableId="802234842">
    <w:abstractNumId w:val="4"/>
  </w:num>
  <w:num w:numId="13" w16cid:durableId="980424717">
    <w:abstractNumId w:val="12"/>
  </w:num>
  <w:num w:numId="14" w16cid:durableId="221596221">
    <w:abstractNumId w:val="12"/>
  </w:num>
  <w:num w:numId="15" w16cid:durableId="45044163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ez van Dijke">
    <w15:presenceInfo w15:providerId="AD" w15:userId="S::i.van.dijke@dznet.nl::837f0b85-688a-4d05-a3ab-fd39c26af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02"/>
    <w:rsid w:val="00012B0A"/>
    <w:rsid w:val="00022909"/>
    <w:rsid w:val="00027DE2"/>
    <w:rsid w:val="00043E53"/>
    <w:rsid w:val="00066560"/>
    <w:rsid w:val="00094DBB"/>
    <w:rsid w:val="00096299"/>
    <w:rsid w:val="000E7C3F"/>
    <w:rsid w:val="00107453"/>
    <w:rsid w:val="001102DA"/>
    <w:rsid w:val="00131B98"/>
    <w:rsid w:val="00144D03"/>
    <w:rsid w:val="00144DD8"/>
    <w:rsid w:val="001600DC"/>
    <w:rsid w:val="00162D52"/>
    <w:rsid w:val="001734A8"/>
    <w:rsid w:val="00194C6C"/>
    <w:rsid w:val="001B300D"/>
    <w:rsid w:val="001B6313"/>
    <w:rsid w:val="001C0DA7"/>
    <w:rsid w:val="001E431D"/>
    <w:rsid w:val="001E5FA5"/>
    <w:rsid w:val="00205C2E"/>
    <w:rsid w:val="00233DDD"/>
    <w:rsid w:val="00244770"/>
    <w:rsid w:val="002520EF"/>
    <w:rsid w:val="00254CF1"/>
    <w:rsid w:val="00273DDE"/>
    <w:rsid w:val="0027618A"/>
    <w:rsid w:val="00276FE3"/>
    <w:rsid w:val="00284483"/>
    <w:rsid w:val="002A206B"/>
    <w:rsid w:val="002A2A46"/>
    <w:rsid w:val="002A2C64"/>
    <w:rsid w:val="002A5E89"/>
    <w:rsid w:val="002A6853"/>
    <w:rsid w:val="002B4003"/>
    <w:rsid w:val="002D72CC"/>
    <w:rsid w:val="002E01E7"/>
    <w:rsid w:val="002E2207"/>
    <w:rsid w:val="002E5FFB"/>
    <w:rsid w:val="002E7113"/>
    <w:rsid w:val="002F367F"/>
    <w:rsid w:val="002F6EF7"/>
    <w:rsid w:val="0030136F"/>
    <w:rsid w:val="00310D82"/>
    <w:rsid w:val="0031307F"/>
    <w:rsid w:val="00315B1F"/>
    <w:rsid w:val="00315C65"/>
    <w:rsid w:val="0031617E"/>
    <w:rsid w:val="00316E96"/>
    <w:rsid w:val="003262D9"/>
    <w:rsid w:val="003320FC"/>
    <w:rsid w:val="003907EE"/>
    <w:rsid w:val="003B372F"/>
    <w:rsid w:val="003B3BF1"/>
    <w:rsid w:val="003C49B8"/>
    <w:rsid w:val="003D1BBC"/>
    <w:rsid w:val="003E126B"/>
    <w:rsid w:val="003F38B2"/>
    <w:rsid w:val="0040085A"/>
    <w:rsid w:val="00442366"/>
    <w:rsid w:val="00453E4B"/>
    <w:rsid w:val="0046558E"/>
    <w:rsid w:val="00474C34"/>
    <w:rsid w:val="00480074"/>
    <w:rsid w:val="00482BFA"/>
    <w:rsid w:val="00483D09"/>
    <w:rsid w:val="004B6889"/>
    <w:rsid w:val="004C03D8"/>
    <w:rsid w:val="004C71B3"/>
    <w:rsid w:val="004F5DCB"/>
    <w:rsid w:val="005030AB"/>
    <w:rsid w:val="005232E4"/>
    <w:rsid w:val="00527DC6"/>
    <w:rsid w:val="00552F7F"/>
    <w:rsid w:val="00557E42"/>
    <w:rsid w:val="005743DE"/>
    <w:rsid w:val="005754D5"/>
    <w:rsid w:val="00585AA5"/>
    <w:rsid w:val="005A099A"/>
    <w:rsid w:val="005A4929"/>
    <w:rsid w:val="005B27EF"/>
    <w:rsid w:val="005B7CD5"/>
    <w:rsid w:val="005C55F5"/>
    <w:rsid w:val="005C5CAC"/>
    <w:rsid w:val="005D43E7"/>
    <w:rsid w:val="005E21F1"/>
    <w:rsid w:val="0064281E"/>
    <w:rsid w:val="0065052F"/>
    <w:rsid w:val="00656989"/>
    <w:rsid w:val="0067195E"/>
    <w:rsid w:val="00674F9B"/>
    <w:rsid w:val="006866CF"/>
    <w:rsid w:val="00694C38"/>
    <w:rsid w:val="006D4CD0"/>
    <w:rsid w:val="00702BC9"/>
    <w:rsid w:val="0071453E"/>
    <w:rsid w:val="00720D71"/>
    <w:rsid w:val="0072315D"/>
    <w:rsid w:val="00727F27"/>
    <w:rsid w:val="00740BEA"/>
    <w:rsid w:val="00740D4B"/>
    <w:rsid w:val="00745D87"/>
    <w:rsid w:val="00751076"/>
    <w:rsid w:val="00753334"/>
    <w:rsid w:val="007631AE"/>
    <w:rsid w:val="007843DC"/>
    <w:rsid w:val="007B08B4"/>
    <w:rsid w:val="007B3FBE"/>
    <w:rsid w:val="007C633B"/>
    <w:rsid w:val="007D74E8"/>
    <w:rsid w:val="007F75C8"/>
    <w:rsid w:val="00802095"/>
    <w:rsid w:val="00807889"/>
    <w:rsid w:val="0081316F"/>
    <w:rsid w:val="008226AA"/>
    <w:rsid w:val="00863CF3"/>
    <w:rsid w:val="00867718"/>
    <w:rsid w:val="008B3C04"/>
    <w:rsid w:val="008B44AF"/>
    <w:rsid w:val="008C0D39"/>
    <w:rsid w:val="008D43A3"/>
    <w:rsid w:val="008E2247"/>
    <w:rsid w:val="008E680D"/>
    <w:rsid w:val="008F70CA"/>
    <w:rsid w:val="00900829"/>
    <w:rsid w:val="0090277A"/>
    <w:rsid w:val="00934C1A"/>
    <w:rsid w:val="00935F05"/>
    <w:rsid w:val="00941180"/>
    <w:rsid w:val="009457C9"/>
    <w:rsid w:val="00945E84"/>
    <w:rsid w:val="009761BD"/>
    <w:rsid w:val="009833EF"/>
    <w:rsid w:val="00994CD9"/>
    <w:rsid w:val="009A23DE"/>
    <w:rsid w:val="009A3707"/>
    <w:rsid w:val="009C6E19"/>
    <w:rsid w:val="009D14E6"/>
    <w:rsid w:val="009E0A70"/>
    <w:rsid w:val="009E2F87"/>
    <w:rsid w:val="009F6442"/>
    <w:rsid w:val="00A13380"/>
    <w:rsid w:val="00A245EB"/>
    <w:rsid w:val="00A32BCE"/>
    <w:rsid w:val="00A40696"/>
    <w:rsid w:val="00A42CD6"/>
    <w:rsid w:val="00A469E7"/>
    <w:rsid w:val="00A5006E"/>
    <w:rsid w:val="00A57516"/>
    <w:rsid w:val="00A92921"/>
    <w:rsid w:val="00A92B4A"/>
    <w:rsid w:val="00AD3280"/>
    <w:rsid w:val="00B02B35"/>
    <w:rsid w:val="00B15716"/>
    <w:rsid w:val="00B27582"/>
    <w:rsid w:val="00B464B9"/>
    <w:rsid w:val="00B879D7"/>
    <w:rsid w:val="00B919B9"/>
    <w:rsid w:val="00BB3530"/>
    <w:rsid w:val="00BF3C80"/>
    <w:rsid w:val="00BF7D18"/>
    <w:rsid w:val="00C020AF"/>
    <w:rsid w:val="00C153ED"/>
    <w:rsid w:val="00C26A53"/>
    <w:rsid w:val="00C47DD1"/>
    <w:rsid w:val="00C5743C"/>
    <w:rsid w:val="00C6020E"/>
    <w:rsid w:val="00C62AC1"/>
    <w:rsid w:val="00C82DE0"/>
    <w:rsid w:val="00C85781"/>
    <w:rsid w:val="00C85FEB"/>
    <w:rsid w:val="00C91CA1"/>
    <w:rsid w:val="00C95F74"/>
    <w:rsid w:val="00C96E2D"/>
    <w:rsid w:val="00CB1C39"/>
    <w:rsid w:val="00CB6A1F"/>
    <w:rsid w:val="00CE0754"/>
    <w:rsid w:val="00CF0D9B"/>
    <w:rsid w:val="00CF4A36"/>
    <w:rsid w:val="00D0079D"/>
    <w:rsid w:val="00D0511D"/>
    <w:rsid w:val="00D17449"/>
    <w:rsid w:val="00D21517"/>
    <w:rsid w:val="00D30839"/>
    <w:rsid w:val="00D470B0"/>
    <w:rsid w:val="00D57F47"/>
    <w:rsid w:val="00D60E95"/>
    <w:rsid w:val="00D6496F"/>
    <w:rsid w:val="00D70552"/>
    <w:rsid w:val="00D802AE"/>
    <w:rsid w:val="00DA02B5"/>
    <w:rsid w:val="00DA5EE0"/>
    <w:rsid w:val="00DB3582"/>
    <w:rsid w:val="00DC5C3C"/>
    <w:rsid w:val="00DC745A"/>
    <w:rsid w:val="00DD1491"/>
    <w:rsid w:val="00DE1543"/>
    <w:rsid w:val="00E00364"/>
    <w:rsid w:val="00E07BEB"/>
    <w:rsid w:val="00E504AD"/>
    <w:rsid w:val="00E51149"/>
    <w:rsid w:val="00E62DB6"/>
    <w:rsid w:val="00E62E16"/>
    <w:rsid w:val="00E65FFD"/>
    <w:rsid w:val="00E72AF2"/>
    <w:rsid w:val="00E74E1E"/>
    <w:rsid w:val="00E87DED"/>
    <w:rsid w:val="00E944F4"/>
    <w:rsid w:val="00EA3087"/>
    <w:rsid w:val="00EA506A"/>
    <w:rsid w:val="00EC1F65"/>
    <w:rsid w:val="00EC48CE"/>
    <w:rsid w:val="00EF2500"/>
    <w:rsid w:val="00EF6EDE"/>
    <w:rsid w:val="00EF7E23"/>
    <w:rsid w:val="00F17C00"/>
    <w:rsid w:val="00F3797F"/>
    <w:rsid w:val="00F51FCA"/>
    <w:rsid w:val="00F65AAC"/>
    <w:rsid w:val="00F72F2D"/>
    <w:rsid w:val="00F80002"/>
    <w:rsid w:val="00F81D75"/>
    <w:rsid w:val="00F823DA"/>
    <w:rsid w:val="00F912CE"/>
    <w:rsid w:val="00FB1916"/>
    <w:rsid w:val="00FC0432"/>
    <w:rsid w:val="00FC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AF555"/>
  <w15:chartTrackingRefBased/>
  <w15:docId w15:val="{E68BC98D-BF07-4D76-93BD-C5CD9DF1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3C80"/>
    <w:pPr>
      <w:spacing w:after="0" w:line="260" w:lineRule="atLeast"/>
    </w:pPr>
    <w:rPr>
      <w:color w:val="252629" w:themeColor="text2"/>
      <w:sz w:val="19"/>
    </w:rPr>
  </w:style>
  <w:style w:type="paragraph" w:styleId="Kop1">
    <w:name w:val="heading 1"/>
    <w:basedOn w:val="Standaard"/>
    <w:next w:val="Standaard"/>
    <w:link w:val="Kop1Char"/>
    <w:uiPriority w:val="9"/>
    <w:qFormat/>
    <w:rsid w:val="009A23DE"/>
    <w:pPr>
      <w:keepNext/>
      <w:keepLines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F3C80"/>
    <w:pPr>
      <w:keepNext/>
      <w:keepLines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F3C80"/>
    <w:pPr>
      <w:keepNext/>
      <w:keepLines/>
      <w:outlineLvl w:val="2"/>
    </w:pPr>
    <w:rPr>
      <w:rFonts w:ascii="Nunito Sans" w:eastAsiaTheme="majorEastAsia" w:hAnsi="Nunito Sans" w:cstheme="majorBidi"/>
      <w:b/>
      <w:sz w:val="28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F3C80"/>
    <w:pPr>
      <w:keepNext/>
      <w:keepLines/>
      <w:outlineLvl w:val="3"/>
    </w:pPr>
    <w:rPr>
      <w:rFonts w:ascii="Nunito Sans ExtraBold" w:eastAsiaTheme="majorEastAsia" w:hAnsi="Nunito Sans ExtraBold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F3C80"/>
    <w:pPr>
      <w:keepNext/>
      <w:keepLines/>
      <w:outlineLvl w:val="4"/>
    </w:pPr>
    <w:rPr>
      <w:rFonts w:ascii="Nunito Sans" w:eastAsiaTheme="majorEastAsia" w:hAnsi="Nunito Sans" w:cstheme="majorBidi"/>
      <w:i/>
      <w:cap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3C80"/>
    <w:rPr>
      <w:rFonts w:asciiTheme="majorHAnsi" w:eastAsiaTheme="majorEastAsia" w:hAnsiTheme="majorHAnsi" w:cstheme="majorBidi"/>
      <w:caps/>
      <w:color w:val="252629" w:themeColor="text2"/>
      <w:sz w:val="4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F3C80"/>
    <w:rPr>
      <w:rFonts w:asciiTheme="majorHAnsi" w:eastAsiaTheme="majorEastAsia" w:hAnsiTheme="majorHAnsi" w:cstheme="majorBidi"/>
      <w:color w:val="252629" w:themeColor="text2"/>
      <w:sz w:val="3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F3C80"/>
    <w:rPr>
      <w:rFonts w:ascii="Nunito Sans" w:eastAsiaTheme="majorEastAsia" w:hAnsi="Nunito Sans" w:cstheme="majorBidi"/>
      <w:b/>
      <w:color w:val="252629" w:themeColor="text2"/>
      <w:sz w:val="28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BF3C80"/>
    <w:rPr>
      <w:rFonts w:ascii="Nunito Sans ExtraBold" w:eastAsiaTheme="majorEastAsia" w:hAnsi="Nunito Sans ExtraBold" w:cstheme="majorBidi"/>
      <w:iCs/>
      <w:color w:val="252629" w:themeColor="text2"/>
      <w:sz w:val="19"/>
    </w:rPr>
  </w:style>
  <w:style w:type="character" w:customStyle="1" w:styleId="Kop5Char">
    <w:name w:val="Kop 5 Char"/>
    <w:basedOn w:val="Standaardalinea-lettertype"/>
    <w:link w:val="Kop5"/>
    <w:uiPriority w:val="9"/>
    <w:rsid w:val="00BF3C80"/>
    <w:rPr>
      <w:rFonts w:ascii="Nunito Sans" w:eastAsiaTheme="majorEastAsia" w:hAnsi="Nunito Sans" w:cstheme="majorBidi"/>
      <w:i/>
      <w:caps/>
      <w:color w:val="252629" w:themeColor="text2"/>
      <w:sz w:val="18"/>
    </w:rPr>
  </w:style>
  <w:style w:type="paragraph" w:styleId="Titel">
    <w:name w:val="Title"/>
    <w:aliases w:val="Documentnaam"/>
    <w:basedOn w:val="Standaard"/>
    <w:next w:val="Standaard"/>
    <w:link w:val="TitelChar"/>
    <w:uiPriority w:val="10"/>
    <w:qFormat/>
    <w:rsid w:val="00254CF1"/>
    <w:pPr>
      <w:spacing w:line="240" w:lineRule="auto"/>
      <w:contextualSpacing/>
      <w:jc w:val="right"/>
    </w:pPr>
    <w:rPr>
      <w:rFonts w:ascii="Nunito Sans ExtraBold" w:eastAsiaTheme="majorEastAsia" w:hAnsi="Nunito Sans ExtraBold" w:cstheme="majorBidi"/>
      <w:caps/>
      <w:kern w:val="28"/>
      <w:sz w:val="36"/>
      <w:szCs w:val="56"/>
    </w:rPr>
  </w:style>
  <w:style w:type="character" w:customStyle="1" w:styleId="TitelChar">
    <w:name w:val="Titel Char"/>
    <w:aliases w:val="Documentnaam Char"/>
    <w:basedOn w:val="Standaardalinea-lettertype"/>
    <w:link w:val="Titel"/>
    <w:uiPriority w:val="10"/>
    <w:rsid w:val="00254CF1"/>
    <w:rPr>
      <w:rFonts w:ascii="Nunito Sans ExtraBold" w:eastAsiaTheme="majorEastAsia" w:hAnsi="Nunito Sans ExtraBold" w:cstheme="majorBidi"/>
      <w:caps/>
      <w:color w:val="252629" w:themeColor="text2"/>
      <w:kern w:val="28"/>
      <w:sz w:val="36"/>
      <w:szCs w:val="56"/>
    </w:rPr>
  </w:style>
  <w:style w:type="paragraph" w:customStyle="1" w:styleId="TitelToevoeging">
    <w:name w:val="TitelToevoeging"/>
    <w:basedOn w:val="Titel"/>
    <w:link w:val="TitelToevoegingChar"/>
    <w:qFormat/>
    <w:rsid w:val="00740D4B"/>
    <w:rPr>
      <w:rFonts w:ascii="Nunito Sans" w:hAnsi="Nunito Sans"/>
      <w:caps w:val="0"/>
    </w:rPr>
  </w:style>
  <w:style w:type="character" w:customStyle="1" w:styleId="TitelToevoegingChar">
    <w:name w:val="TitelToevoeging Char"/>
    <w:basedOn w:val="TitelChar"/>
    <w:link w:val="TitelToevoeging"/>
    <w:rsid w:val="00740D4B"/>
    <w:rPr>
      <w:rFonts w:ascii="Nunito Sans" w:eastAsiaTheme="majorEastAsia" w:hAnsi="Nunito Sans" w:cstheme="majorBidi"/>
      <w:caps w:val="0"/>
      <w:color w:val="252629" w:themeColor="text2"/>
      <w:spacing w:val="-10"/>
      <w:kern w:val="28"/>
      <w:sz w:val="44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276F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6FE3"/>
    <w:rPr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C5743C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C5743C"/>
    <w:rPr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C96E2D"/>
    <w:rPr>
      <w:color w:val="808080"/>
    </w:rPr>
  </w:style>
  <w:style w:type="paragraph" w:customStyle="1" w:styleId="Opsomming">
    <w:name w:val="Opsomming"/>
    <w:basedOn w:val="Standaard"/>
    <w:qFormat/>
    <w:rsid w:val="00A92921"/>
    <w:pPr>
      <w:numPr>
        <w:numId w:val="3"/>
      </w:numPr>
    </w:pPr>
  </w:style>
  <w:style w:type="numbering" w:customStyle="1" w:styleId="DekkerOpsomming">
    <w:name w:val="DekkerOpsomming"/>
    <w:uiPriority w:val="99"/>
    <w:rsid w:val="0040085A"/>
    <w:pPr>
      <w:numPr>
        <w:numId w:val="1"/>
      </w:numPr>
    </w:pPr>
  </w:style>
  <w:style w:type="numbering" w:customStyle="1" w:styleId="DekkerKopnummering">
    <w:name w:val="DekkerKopnummering"/>
    <w:uiPriority w:val="99"/>
    <w:rsid w:val="009A23DE"/>
    <w:pPr>
      <w:numPr>
        <w:numId w:val="4"/>
      </w:numPr>
    </w:pPr>
  </w:style>
  <w:style w:type="paragraph" w:styleId="Lijstalinea">
    <w:name w:val="List Paragraph"/>
    <w:basedOn w:val="Standaard"/>
    <w:uiPriority w:val="34"/>
    <w:qFormat/>
    <w:rsid w:val="00BF3C80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unhideWhenUsed/>
    <w:rsid w:val="00BF3C80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BF3C80"/>
    <w:rPr>
      <w:color w:val="2973A2" w:themeColor="hyperlink"/>
      <w:u w:val="single"/>
    </w:rPr>
  </w:style>
  <w:style w:type="paragraph" w:styleId="Tekstopmerking">
    <w:name w:val="annotation text"/>
    <w:basedOn w:val="Standaard"/>
    <w:link w:val="TekstopmerkingChar"/>
    <w:semiHidden/>
    <w:unhideWhenUsed/>
    <w:rsid w:val="00BF3C80"/>
    <w:pPr>
      <w:spacing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F3C80"/>
    <w:rPr>
      <w:rFonts w:ascii="Arial" w:eastAsia="Times New Roman" w:hAnsi="Arial" w:cs="Times New Roman"/>
      <w:sz w:val="20"/>
      <w:szCs w:val="20"/>
      <w:lang w:eastAsia="nl-NL"/>
    </w:rPr>
  </w:style>
  <w:style w:type="paragraph" w:styleId="Geenafstand">
    <w:name w:val="No Spacing"/>
    <w:uiPriority w:val="1"/>
    <w:qFormat/>
    <w:rsid w:val="00BF3C8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A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F81D75"/>
    <w:pPr>
      <w:spacing w:before="240" w:line="259" w:lineRule="auto"/>
      <w:outlineLvl w:val="9"/>
    </w:pPr>
    <w:rPr>
      <w:caps w:val="0"/>
      <w:color w:val="1B1C1E" w:themeColor="accent1" w:themeShade="BF"/>
      <w:sz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F81D75"/>
    <w:pPr>
      <w:spacing w:after="100"/>
      <w:ind w:left="190"/>
    </w:pPr>
  </w:style>
  <w:style w:type="paragraph" w:styleId="Inhopg3">
    <w:name w:val="toc 3"/>
    <w:basedOn w:val="Standaard"/>
    <w:next w:val="Standaard"/>
    <w:autoRedefine/>
    <w:uiPriority w:val="39"/>
    <w:unhideWhenUsed/>
    <w:rsid w:val="00F81D75"/>
    <w:pPr>
      <w:spacing w:after="100"/>
      <w:ind w:left="380"/>
    </w:pPr>
  </w:style>
  <w:style w:type="paragraph" w:customStyle="1" w:styleId="TitelContactpersoon">
    <w:name w:val="TitelContactpersoon"/>
    <w:basedOn w:val="Standaard"/>
    <w:rsid w:val="00656989"/>
    <w:pPr>
      <w:spacing w:before="360"/>
    </w:pPr>
    <w:rPr>
      <w:color w:val="ECEDEE" w:themeColor="background2"/>
      <w:spacing w:val="4"/>
      <w:sz w:val="24"/>
    </w:rPr>
  </w:style>
  <w:style w:type="paragraph" w:customStyle="1" w:styleId="Contactpersoon">
    <w:name w:val="Contactpersoon"/>
    <w:basedOn w:val="TitelContactpersoon"/>
    <w:rsid w:val="002B4003"/>
    <w:pPr>
      <w:spacing w:before="800"/>
    </w:pPr>
    <w:rPr>
      <w:rFonts w:ascii="Nunito Sans" w:hAnsi="Nunito Sans"/>
      <w:color w:val="FFFFFF" w:themeColor="background1"/>
      <w:sz w:val="20"/>
    </w:rPr>
  </w:style>
  <w:style w:type="paragraph" w:customStyle="1" w:styleId="ContactpersoonGegevens">
    <w:name w:val="ContactpersoonGegevens"/>
    <w:basedOn w:val="Contactpersoon"/>
    <w:qFormat/>
    <w:rsid w:val="002B4003"/>
    <w:pPr>
      <w:spacing w:before="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65AAC"/>
    <w:rPr>
      <w:color w:val="605E5C"/>
      <w:shd w:val="clear" w:color="auto" w:fill="E1DFDD"/>
    </w:rPr>
  </w:style>
  <w:style w:type="paragraph" w:customStyle="1" w:styleId="AfzenderAchterpagina">
    <w:name w:val="AfzenderAchterpagina"/>
    <w:basedOn w:val="Standaard"/>
    <w:rsid w:val="00107453"/>
    <w:pPr>
      <w:spacing w:line="160" w:lineRule="atLeast"/>
    </w:pPr>
    <w:rPr>
      <w:sz w:val="14"/>
    </w:rPr>
  </w:style>
  <w:style w:type="paragraph" w:customStyle="1" w:styleId="ParagraafDekkerHuisstijl">
    <w:name w:val="Paragraaf (Dekker Huisstijl)"/>
    <w:basedOn w:val="Standaard"/>
    <w:uiPriority w:val="99"/>
    <w:rsid w:val="009C6E19"/>
    <w:pPr>
      <w:tabs>
        <w:tab w:val="left" w:pos="283"/>
      </w:tabs>
      <w:autoSpaceDE w:val="0"/>
      <w:autoSpaceDN w:val="0"/>
      <w:adjustRightInd w:val="0"/>
      <w:spacing w:line="268" w:lineRule="atLeast"/>
      <w:textAlignment w:val="center"/>
    </w:pPr>
    <w:rPr>
      <w:rFonts w:ascii="Nunito Sans Light" w:hAnsi="Nunito Sans Light" w:cs="Nunito Sans Light"/>
      <w:color w:val="333639"/>
      <w:spacing w:val="2"/>
      <w:w w:val="95"/>
      <w:sz w:val="18"/>
      <w:szCs w:val="18"/>
    </w:rPr>
  </w:style>
  <w:style w:type="paragraph" w:customStyle="1" w:styleId="ParagraafcursiefDekkerHuisstijl">
    <w:name w:val="Paragraaf cursief (Dekker Huisstijl)"/>
    <w:basedOn w:val="ParagraafDekkerHuisstijl"/>
    <w:uiPriority w:val="99"/>
    <w:rsid w:val="009C6E19"/>
  </w:style>
  <w:style w:type="paragraph" w:customStyle="1" w:styleId="Heading5DekkerHuisstijl">
    <w:name w:val="Heading 5 (Dekker Huisstijl)"/>
    <w:basedOn w:val="Standaard"/>
    <w:uiPriority w:val="99"/>
    <w:rsid w:val="009C6E19"/>
    <w:pPr>
      <w:tabs>
        <w:tab w:val="left" w:pos="1740"/>
      </w:tabs>
      <w:autoSpaceDE w:val="0"/>
      <w:autoSpaceDN w:val="0"/>
      <w:adjustRightInd w:val="0"/>
      <w:spacing w:line="288" w:lineRule="auto"/>
      <w:textAlignment w:val="center"/>
    </w:pPr>
    <w:rPr>
      <w:rFonts w:ascii="Nunito Sans" w:hAnsi="Nunito Sans" w:cs="Nunito Sans"/>
      <w:caps/>
      <w:color w:val="333639"/>
      <w:sz w:val="20"/>
      <w:szCs w:val="20"/>
    </w:rPr>
  </w:style>
  <w:style w:type="paragraph" w:customStyle="1" w:styleId="Heading3DekkerHuisstijl">
    <w:name w:val="Heading 3 (Dekker Huisstijl)"/>
    <w:basedOn w:val="Standaard"/>
    <w:uiPriority w:val="99"/>
    <w:rsid w:val="009C6E19"/>
    <w:pPr>
      <w:tabs>
        <w:tab w:val="left" w:pos="1740"/>
      </w:tabs>
      <w:autoSpaceDE w:val="0"/>
      <w:autoSpaceDN w:val="0"/>
      <w:adjustRightInd w:val="0"/>
      <w:spacing w:line="288" w:lineRule="auto"/>
      <w:textAlignment w:val="center"/>
    </w:pPr>
    <w:rPr>
      <w:rFonts w:ascii="Nunito Sans" w:hAnsi="Nunito Sans" w:cs="Nunito Sans"/>
      <w:b/>
      <w:bCs/>
      <w:caps/>
      <w:color w:val="333639"/>
      <w:w w:val="95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23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94C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4C38"/>
    <w:rPr>
      <w:rFonts w:ascii="Segoe UI" w:hAnsi="Segoe UI" w:cs="Segoe UI"/>
      <w:color w:val="252629" w:themeColor="text2"/>
      <w:sz w:val="18"/>
      <w:szCs w:val="18"/>
    </w:rPr>
  </w:style>
  <w:style w:type="paragraph" w:styleId="Revisie">
    <w:name w:val="Revision"/>
    <w:hidden/>
    <w:uiPriority w:val="99"/>
    <w:semiHidden/>
    <w:rsid w:val="008E2247"/>
    <w:pPr>
      <w:spacing w:after="0" w:line="240" w:lineRule="auto"/>
    </w:pPr>
    <w:rPr>
      <w:color w:val="252629" w:themeColor="text2"/>
      <w:sz w:val="19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43DC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43D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43DC"/>
    <w:rPr>
      <w:rFonts w:ascii="Arial" w:eastAsia="Times New Roman" w:hAnsi="Arial" w:cs="Times New Roman"/>
      <w:b/>
      <w:bCs/>
      <w:color w:val="252629" w:themeColor="text2"/>
      <w:sz w:val="20"/>
      <w:szCs w:val="20"/>
      <w:lang w:eastAsia="nl-NL"/>
    </w:rPr>
  </w:style>
  <w:style w:type="character" w:styleId="Zwaar">
    <w:name w:val="Strong"/>
    <w:basedOn w:val="Standaardalinea-lettertype"/>
    <w:uiPriority w:val="22"/>
    <w:qFormat/>
    <w:rsid w:val="00096299"/>
    <w:rPr>
      <w:b/>
      <w:bCs/>
    </w:rPr>
  </w:style>
  <w:style w:type="character" w:styleId="Nadruk">
    <w:name w:val="Emphasis"/>
    <w:basedOn w:val="Standaardalinea-lettertype"/>
    <w:uiPriority w:val="20"/>
    <w:qFormat/>
    <w:rsid w:val="000962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kkerzevenhuizen.nl/calculator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greengridz.com/" TargetMode="External"/><Relationship Id="rId14" Type="http://schemas.openxmlformats.org/officeDocument/2006/relationships/customXml" Target="ink/ink2.xm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van.elk\OneDrive%20-%20Dekker%20Zevenhuizen%20B.V\DEKKER_briefpapier_template_NL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6T11:30:51.60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2178 267 24575,'-442'17'0,"358"-10"0,-445 23 0,507-32 0,22 1 0,0 1 0,0 0 0,0 0 0,0 0 0,0 0 0,0 0 0,0-1 0,-1 1 0,1 0 0,0 0 0,0 0 0,0 0 0,0-1 0,0 1 0,0 0 0,0 0 0,0 0 0,0-1 0,0 1 0,0 0 0,0 0 0,0 0 0,0 0 0,0-1 0,0 1 0,0 0 0,0 0 0,0 0 0,0 0 0,1-1 0,-1 1 0,0 0 0,0 0 0,0 0 0,0 0 0,0-1 0,0 1 0,0 0 0,1 0 0,-1 0 0,0 0 0,0 0 0,0 0 0,0 0 0,1 0 0,-1-1 0,0 1 0,37-19 0,-22 12 0,23-11 0,48-15 0,-57 24 0,-1-2 0,0-1 0,47-28 0,-75 40 0,1 0 0,0 0 0,-1-1 0,1 1 0,-1 0 0,1 0 0,-1-1 0,1 1 0,-1 0 0,1-1 0,-1 1 0,1-1 0,-1 1 0,0 0 0,1-1 0,-1 1 0,1-1 0,-1 1 0,0-1 0,0 0 0,1 1 0,-1-1 0,0 1 0,0-1 0,0 1 0,0-1 0,1 0 0,-1 1 0,0-1 0,0 1 0,0-1 0,0 0 0,0 1 0,-1-1 0,1 0 0,-21-8 0,-40 5 0,58 4 0,-202 2 0,80 1 0,0-4 0,-181-27 0,178 5 0,-138-43 0,241 60 0,0 1 0,0 2 0,0 0 0,-1 2 0,-39 2 0,56-1 0,1 1 0,8 1 0,18 5 0,30 5 0,37 5 0,-13-2 0,1-3 0,112 4 0,-134-14 0,0 3 0,78 18 0,-21-3 0,125 37 0,-193-46 0,-2-4 0,-1-1 0,1-2 0,-1-2 0,1-1 0,44-6 0,14 2 0,1208 3 0,-1276 2 0,-1 1 0,34 7 0,0 0 0,65 18 0,-27-5 0,77 0 0,30 7 0,-158-19 0,-25-5 0,1-1 0,-1-1 0,36 1 0,51-5 0,-53-2 0,0 2 0,112 17 0,40 10 0,-115-17 0,1-5 0,110-7 0,-53-1 0,1040 3 0,-965-18 0,-133 8 0,-60 4 0,1-1 0,-1-1 0,43-18 0,8-1 0,-37 13 0,-14 3 0,0 2 0,0 1 0,1 1 0,55-2 0,6 11 0,63-4 0,-136-4 0,-23 6 0,0-1 0,0 1 0,0 0 0,0-1 0,0 1 0,0-1 0,0 1 0,0 0 0,0-1 0,0 1 0,0 0 0,-1-1 0,1 1 0,0 0 0,0-1 0,-1 1 0,1 0 0,0-1 0,0 1 0,-1 0 0,1-1 0,0 1 0,-1 0 0,1 0 0,0 0 0,-1-1 0,1 1 0,0 0 0,-1 0 0,1 0 0,-1 0 0,1 0 0,-52-20 0,38 15 0,-35-11 0,-68-13 0,24 7 0,-130-19 0,187 36 0,-34-2 0,-1 4 0,-78 5 0,24 1 0,82-1 0,-58 10 0,58-5 0,-61 0 0,-2050-8 0,2115-1 0,-58-10 0,57 6 0,-55-2 0,35 7 0,-86-13 0,50 5 0,0 3 0,-106 9 0,52-1 0,105-4 0,-54-9 0,55 4 0,-59 0 0,59 5 0,-57-9 0,57 4 0,-58 0 0,1 6 0,-115 4 0,131 17-1365</inkml:trace>
  <inkml:trace contextRef="#ctx0" brushRef="#br0" timeOffset="1352.9">7865 293 24575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6T11:30:53.33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Kantoorthema">
  <a:themeElements>
    <a:clrScheme name="DekkerZevenhuizen">
      <a:dk1>
        <a:sysClr val="windowText" lastClr="000000"/>
      </a:dk1>
      <a:lt1>
        <a:sysClr val="window" lastClr="FFFFFF"/>
      </a:lt1>
      <a:dk2>
        <a:srgbClr val="252629"/>
      </a:dk2>
      <a:lt2>
        <a:srgbClr val="ECEDEE"/>
      </a:lt2>
      <a:accent1>
        <a:srgbClr val="252629"/>
      </a:accent1>
      <a:accent2>
        <a:srgbClr val="B1B5B9"/>
      </a:accent2>
      <a:accent3>
        <a:srgbClr val="ECEDEE"/>
      </a:accent3>
      <a:accent4>
        <a:srgbClr val="F8AC33"/>
      </a:accent4>
      <a:accent5>
        <a:srgbClr val="2973A2"/>
      </a:accent5>
      <a:accent6>
        <a:srgbClr val="252629"/>
      </a:accent6>
      <a:hlink>
        <a:srgbClr val="2973A2"/>
      </a:hlink>
      <a:folHlink>
        <a:srgbClr val="2973A2"/>
      </a:folHlink>
    </a:clrScheme>
    <a:fontScheme name="DekkerZevenhuizen">
      <a:majorFont>
        <a:latin typeface="Nunito Sans ExtraLight"/>
        <a:ea typeface=""/>
        <a:cs typeface=""/>
      </a:majorFont>
      <a:minorFont>
        <a:latin typeface="Nunito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DE3D5-8EC7-4761-9FEE-C4F630A1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DEKKER_briefpapier_template_NL</Template>
  <TotalTime>0</TotalTime>
  <Pages>1</Pages>
  <Words>139</Words>
  <Characters>769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Albertsmeier</dc:creator>
  <cp:keywords/>
  <dc:description/>
  <cp:lastModifiedBy>Chaimae Tachi</cp:lastModifiedBy>
  <cp:revision>2</cp:revision>
  <dcterms:created xsi:type="dcterms:W3CDTF">2023-03-29T13:01:00Z</dcterms:created>
  <dcterms:modified xsi:type="dcterms:W3CDTF">2023-03-29T13:01:00Z</dcterms:modified>
  <cp:contentStatus>1</cp:contentStatus>
</cp:coreProperties>
</file>